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F39C5" w14:textId="77777777" w:rsidR="00B4349D" w:rsidRDefault="00FE6C5C" w:rsidP="00FE6C5C">
      <w:pPr>
        <w:rPr>
          <w:rFonts w:cs="Arial"/>
          <w:b/>
          <w:szCs w:val="22"/>
        </w:rPr>
      </w:pPr>
      <w:r>
        <w:rPr>
          <w:rFonts w:cs="Arial"/>
          <w:b/>
          <w:noProof/>
          <w:szCs w:val="22"/>
          <w:lang w:eastAsia="en-GB"/>
        </w:rPr>
        <w:drawing>
          <wp:inline distT="0" distB="0" distL="0" distR="0" wp14:anchorId="33BF68B6" wp14:editId="5120E76E">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2D281A40" w14:textId="77777777" w:rsidR="00FE6C5C" w:rsidRPr="005C58D2" w:rsidRDefault="00FE6C5C" w:rsidP="00FE6C5C">
      <w:pPr>
        <w:jc w:val="center"/>
        <w:rPr>
          <w:rFonts w:cs="Arial"/>
          <w:b/>
          <w:szCs w:val="22"/>
        </w:rPr>
      </w:pPr>
    </w:p>
    <w:p w14:paraId="7683E15D" w14:textId="77777777" w:rsidR="00FE6C5C" w:rsidRPr="00FE6C5C" w:rsidRDefault="00FE6C5C" w:rsidP="00FE6C5C">
      <w:pPr>
        <w:jc w:val="center"/>
        <w:rPr>
          <w:rFonts w:cs="Arial"/>
          <w:b/>
          <w:sz w:val="24"/>
        </w:rPr>
      </w:pPr>
      <w:r w:rsidRPr="00FE6C5C">
        <w:rPr>
          <w:rFonts w:cs="Arial"/>
          <w:b/>
          <w:sz w:val="24"/>
        </w:rPr>
        <w:t>Job Description</w:t>
      </w:r>
    </w:p>
    <w:p w14:paraId="3C699E01" w14:textId="77777777" w:rsidR="00FE6C5C" w:rsidRPr="005C58D2" w:rsidRDefault="00FE6C5C" w:rsidP="00FE6C5C">
      <w:pPr>
        <w:rPr>
          <w:rFonts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777"/>
      </w:tblGrid>
      <w:tr w:rsidR="00FE6C5C" w:rsidRPr="009B3FED" w14:paraId="22F862A8" w14:textId="77777777" w:rsidTr="004B76AE">
        <w:tc>
          <w:tcPr>
            <w:tcW w:w="2943" w:type="dxa"/>
            <w:shd w:val="clear" w:color="auto" w:fill="DAEEF3" w:themeFill="accent5" w:themeFillTint="33"/>
          </w:tcPr>
          <w:p w14:paraId="3ADF5186" w14:textId="77777777" w:rsidR="00FE6C5C" w:rsidRDefault="00FE6C5C" w:rsidP="00E60A47">
            <w:pPr>
              <w:rPr>
                <w:rFonts w:cs="Arial"/>
                <w:b/>
                <w:szCs w:val="22"/>
              </w:rPr>
            </w:pPr>
            <w:r w:rsidRPr="009B3FED">
              <w:rPr>
                <w:rFonts w:cs="Arial"/>
                <w:b/>
                <w:szCs w:val="22"/>
              </w:rPr>
              <w:t>Job title:</w:t>
            </w:r>
          </w:p>
          <w:p w14:paraId="24474E42" w14:textId="77777777" w:rsidR="00601C3D" w:rsidRPr="009B3FED" w:rsidRDefault="00601C3D" w:rsidP="00E60A47">
            <w:pPr>
              <w:rPr>
                <w:rFonts w:cs="Arial"/>
                <w:b/>
                <w:szCs w:val="22"/>
              </w:rPr>
            </w:pPr>
          </w:p>
        </w:tc>
        <w:tc>
          <w:tcPr>
            <w:tcW w:w="5777" w:type="dxa"/>
          </w:tcPr>
          <w:p w14:paraId="5E9205E1" w14:textId="0F8B8D8E" w:rsidR="00FE6C5C" w:rsidRPr="009B3FED" w:rsidRDefault="005D1463" w:rsidP="00E60A47">
            <w:pPr>
              <w:rPr>
                <w:rFonts w:cs="Arial"/>
                <w:b/>
                <w:szCs w:val="22"/>
              </w:rPr>
            </w:pPr>
            <w:r>
              <w:rPr>
                <w:rFonts w:cs="Arial"/>
                <w:b/>
                <w:szCs w:val="22"/>
              </w:rPr>
              <w:t>Digital Training Officer (Systems Implementation)</w:t>
            </w:r>
          </w:p>
        </w:tc>
      </w:tr>
      <w:tr w:rsidR="00FE6C5C" w:rsidRPr="009B3FED" w14:paraId="1FE72CE6" w14:textId="77777777" w:rsidTr="004B76AE">
        <w:tc>
          <w:tcPr>
            <w:tcW w:w="2943" w:type="dxa"/>
            <w:shd w:val="clear" w:color="auto" w:fill="DAEEF3" w:themeFill="accent5" w:themeFillTint="33"/>
          </w:tcPr>
          <w:p w14:paraId="2DED794F" w14:textId="77777777" w:rsidR="00FE6C5C" w:rsidRDefault="00FE6C5C" w:rsidP="00E60A47">
            <w:pPr>
              <w:rPr>
                <w:rFonts w:cs="Arial"/>
                <w:b/>
                <w:szCs w:val="22"/>
              </w:rPr>
            </w:pPr>
            <w:r w:rsidRPr="009B3FED">
              <w:rPr>
                <w:rFonts w:cs="Arial"/>
                <w:b/>
                <w:szCs w:val="22"/>
              </w:rPr>
              <w:t>Department/School:</w:t>
            </w:r>
          </w:p>
          <w:p w14:paraId="0A53A0F9" w14:textId="77777777" w:rsidR="00601C3D" w:rsidRPr="009B3FED" w:rsidRDefault="00601C3D" w:rsidP="00E60A47">
            <w:pPr>
              <w:rPr>
                <w:rFonts w:cs="Arial"/>
                <w:b/>
                <w:szCs w:val="22"/>
              </w:rPr>
            </w:pPr>
          </w:p>
        </w:tc>
        <w:tc>
          <w:tcPr>
            <w:tcW w:w="5777" w:type="dxa"/>
          </w:tcPr>
          <w:p w14:paraId="455318B2" w14:textId="48E418A4" w:rsidR="00FE6C5C" w:rsidRPr="009B3FED" w:rsidRDefault="001E6833" w:rsidP="00E60A47">
            <w:pPr>
              <w:rPr>
                <w:rFonts w:cs="Arial"/>
                <w:b/>
                <w:szCs w:val="22"/>
              </w:rPr>
            </w:pPr>
            <w:r>
              <w:rPr>
                <w:rFonts w:cs="Arial"/>
                <w:b/>
                <w:szCs w:val="22"/>
              </w:rPr>
              <w:t>Human Resources</w:t>
            </w:r>
          </w:p>
        </w:tc>
      </w:tr>
      <w:tr w:rsidR="00FE6C5C" w:rsidRPr="009B3FED" w14:paraId="493EA04B" w14:textId="77777777" w:rsidTr="004B76AE">
        <w:tc>
          <w:tcPr>
            <w:tcW w:w="2943" w:type="dxa"/>
            <w:shd w:val="clear" w:color="auto" w:fill="DAEEF3" w:themeFill="accent5" w:themeFillTint="33"/>
          </w:tcPr>
          <w:p w14:paraId="02B22AEE" w14:textId="77777777" w:rsidR="00601C3D" w:rsidRDefault="00FE6C5C" w:rsidP="00E60A47">
            <w:pPr>
              <w:rPr>
                <w:rFonts w:cs="Arial"/>
                <w:b/>
                <w:szCs w:val="22"/>
              </w:rPr>
            </w:pPr>
            <w:r w:rsidRPr="009B3FED">
              <w:rPr>
                <w:rFonts w:cs="Arial"/>
                <w:b/>
                <w:szCs w:val="22"/>
              </w:rPr>
              <w:t>Grade:</w:t>
            </w:r>
          </w:p>
          <w:p w14:paraId="0825A8DB" w14:textId="77777777" w:rsidR="00601C3D" w:rsidRPr="009B3FED" w:rsidRDefault="00601C3D" w:rsidP="00E60A47">
            <w:pPr>
              <w:rPr>
                <w:rFonts w:cs="Arial"/>
                <w:b/>
                <w:szCs w:val="22"/>
              </w:rPr>
            </w:pPr>
          </w:p>
        </w:tc>
        <w:tc>
          <w:tcPr>
            <w:tcW w:w="5777" w:type="dxa"/>
          </w:tcPr>
          <w:p w14:paraId="27CB9C79" w14:textId="7C48A007" w:rsidR="00FE6C5C" w:rsidRPr="009B3FED" w:rsidRDefault="00D96935" w:rsidP="00E60A47">
            <w:pPr>
              <w:rPr>
                <w:rFonts w:cs="Arial"/>
                <w:b/>
                <w:szCs w:val="22"/>
              </w:rPr>
            </w:pPr>
            <w:r w:rsidRPr="00936D3E">
              <w:rPr>
                <w:rFonts w:cs="Arial"/>
                <w:b/>
                <w:szCs w:val="22"/>
              </w:rPr>
              <w:t>6</w:t>
            </w:r>
            <w:r w:rsidR="00955486">
              <w:rPr>
                <w:rFonts w:cs="Arial"/>
                <w:b/>
                <w:szCs w:val="22"/>
              </w:rPr>
              <w:t xml:space="preserve"> (Fixed Term contract)</w:t>
            </w:r>
          </w:p>
        </w:tc>
      </w:tr>
      <w:tr w:rsidR="00FE6C5C" w:rsidRPr="009B3FED" w14:paraId="3162FA66" w14:textId="77777777" w:rsidTr="004B76AE">
        <w:tc>
          <w:tcPr>
            <w:tcW w:w="2943" w:type="dxa"/>
            <w:shd w:val="clear" w:color="auto" w:fill="DAEEF3" w:themeFill="accent5" w:themeFillTint="33"/>
          </w:tcPr>
          <w:p w14:paraId="02983FBE" w14:textId="77777777" w:rsidR="00FE6C5C" w:rsidRDefault="00FE6C5C" w:rsidP="00E60A47">
            <w:pPr>
              <w:rPr>
                <w:rFonts w:cs="Arial"/>
                <w:b/>
                <w:szCs w:val="22"/>
              </w:rPr>
            </w:pPr>
            <w:r w:rsidRPr="009B3FED">
              <w:rPr>
                <w:rFonts w:cs="Arial"/>
                <w:b/>
                <w:szCs w:val="22"/>
              </w:rPr>
              <w:t>Location:</w:t>
            </w:r>
          </w:p>
          <w:p w14:paraId="25D219C4" w14:textId="77777777" w:rsidR="00601C3D" w:rsidRPr="009B3FED" w:rsidRDefault="00601C3D" w:rsidP="00E60A47">
            <w:pPr>
              <w:rPr>
                <w:rFonts w:cs="Arial"/>
                <w:b/>
                <w:szCs w:val="22"/>
              </w:rPr>
            </w:pPr>
          </w:p>
        </w:tc>
        <w:tc>
          <w:tcPr>
            <w:tcW w:w="5777" w:type="dxa"/>
          </w:tcPr>
          <w:p w14:paraId="08334176" w14:textId="77777777" w:rsidR="00FE6C5C" w:rsidRPr="009B3FED" w:rsidRDefault="00601C3D" w:rsidP="00E60A47">
            <w:pPr>
              <w:rPr>
                <w:rFonts w:cs="Arial"/>
                <w:b/>
                <w:szCs w:val="22"/>
              </w:rPr>
            </w:pPr>
            <w:r>
              <w:rPr>
                <w:rFonts w:cs="Arial"/>
                <w:b/>
                <w:szCs w:val="22"/>
              </w:rPr>
              <w:t>University of Bath premises</w:t>
            </w:r>
          </w:p>
        </w:tc>
      </w:tr>
    </w:tbl>
    <w:p w14:paraId="3D2CED2D" w14:textId="77777777"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20"/>
      </w:tblGrid>
      <w:tr w:rsidR="00FE6C5C" w:rsidRPr="009B3FED" w14:paraId="686BA756" w14:textId="77777777" w:rsidTr="24679933">
        <w:tc>
          <w:tcPr>
            <w:tcW w:w="8720" w:type="dxa"/>
            <w:shd w:val="clear" w:color="auto" w:fill="DAEEF3" w:themeFill="accent5" w:themeFillTint="33"/>
          </w:tcPr>
          <w:p w14:paraId="7F93B42E" w14:textId="77777777" w:rsidR="00FE6C5C" w:rsidRDefault="00FE6C5C" w:rsidP="00E60A47">
            <w:pPr>
              <w:rPr>
                <w:rFonts w:cs="Arial"/>
                <w:b/>
                <w:szCs w:val="22"/>
              </w:rPr>
            </w:pPr>
            <w:r w:rsidRPr="003E11D8">
              <w:rPr>
                <w:rFonts w:cs="Arial"/>
                <w:b/>
                <w:szCs w:val="22"/>
              </w:rPr>
              <w:t>Job purpose</w:t>
            </w:r>
          </w:p>
          <w:p w14:paraId="60744AEF" w14:textId="77777777" w:rsidR="00601C3D" w:rsidRPr="009B3FED" w:rsidRDefault="00601C3D" w:rsidP="00E60A47">
            <w:pPr>
              <w:rPr>
                <w:rFonts w:cs="Arial"/>
                <w:b/>
                <w:szCs w:val="22"/>
              </w:rPr>
            </w:pPr>
          </w:p>
        </w:tc>
      </w:tr>
      <w:tr w:rsidR="00FE6C5C" w:rsidRPr="009B3FED" w14:paraId="37A60ADA" w14:textId="77777777" w:rsidTr="24679933">
        <w:tc>
          <w:tcPr>
            <w:tcW w:w="8720" w:type="dxa"/>
          </w:tcPr>
          <w:p w14:paraId="5FE1DB2A" w14:textId="02D50BD6" w:rsidR="001E6833" w:rsidRDefault="001E6833" w:rsidP="00F8672B">
            <w:pPr>
              <w:rPr>
                <w:rFonts w:cs="Arial"/>
              </w:rPr>
            </w:pPr>
            <w:r>
              <w:rPr>
                <w:rFonts w:cs="Arial"/>
              </w:rPr>
              <w:t>This role will be supporting the University’s CLEAR (Cloud-Enabling and Agresso Re-platforming) project</w:t>
            </w:r>
            <w:r w:rsidR="00596208">
              <w:rPr>
                <w:rFonts w:cs="Arial"/>
              </w:rPr>
              <w:t xml:space="preserve"> which is a key University Strategic Project</w:t>
            </w:r>
            <w:r w:rsidR="00914EAA">
              <w:rPr>
                <w:rFonts w:cs="Arial"/>
              </w:rPr>
              <w:t xml:space="preserve"> due to be delivered in February 2027</w:t>
            </w:r>
            <w:r>
              <w:rPr>
                <w:rFonts w:cs="Arial"/>
              </w:rPr>
              <w:t>.  The CLEAR project aims:</w:t>
            </w:r>
          </w:p>
          <w:p w14:paraId="3B34F5DC" w14:textId="77777777" w:rsidR="001E6833" w:rsidRPr="001E6833" w:rsidRDefault="001E6833" w:rsidP="001E6833">
            <w:pPr>
              <w:rPr>
                <w:rFonts w:cs="Arial"/>
                <w:lang w:val="en-US"/>
              </w:rPr>
            </w:pPr>
          </w:p>
          <w:p w14:paraId="79C8D648" w14:textId="77777777" w:rsidR="001E6833" w:rsidRPr="001E6833" w:rsidRDefault="001E6833" w:rsidP="00280EF3">
            <w:pPr>
              <w:pStyle w:val="ListParagraph"/>
              <w:numPr>
                <w:ilvl w:val="0"/>
                <w:numId w:val="23"/>
              </w:numPr>
              <w:rPr>
                <w:rFonts w:cs="Arial"/>
                <w:lang w:val="en-US"/>
              </w:rPr>
            </w:pPr>
            <w:r w:rsidRPr="001E6833">
              <w:rPr>
                <w:rFonts w:cs="Arial"/>
                <w:lang w:val="en-US"/>
              </w:rPr>
              <w:t>To ensure a fit for purpose, supported finance system with supplier Unit4</w:t>
            </w:r>
          </w:p>
          <w:p w14:paraId="28D16E6F" w14:textId="77777777" w:rsidR="001E6833" w:rsidRPr="001E6833" w:rsidRDefault="001E6833" w:rsidP="00280EF3">
            <w:pPr>
              <w:rPr>
                <w:rFonts w:cs="Arial"/>
                <w:lang w:val="en-US"/>
              </w:rPr>
            </w:pPr>
          </w:p>
          <w:p w14:paraId="05866FEB" w14:textId="77777777" w:rsidR="001E6833" w:rsidRPr="001E6833" w:rsidRDefault="001E6833" w:rsidP="00280EF3">
            <w:pPr>
              <w:pStyle w:val="ListParagraph"/>
              <w:numPr>
                <w:ilvl w:val="0"/>
                <w:numId w:val="23"/>
              </w:numPr>
              <w:rPr>
                <w:rFonts w:cs="Arial"/>
                <w:lang w:val="en-US"/>
              </w:rPr>
            </w:pPr>
            <w:r w:rsidRPr="001E6833">
              <w:rPr>
                <w:rFonts w:cs="Arial"/>
                <w:lang w:val="en-US"/>
              </w:rPr>
              <w:t xml:space="preserve">Reimagine how we use a finance system to </w:t>
            </w:r>
            <w:proofErr w:type="spellStart"/>
            <w:r w:rsidRPr="001E6833">
              <w:rPr>
                <w:rFonts w:cs="Arial"/>
                <w:lang w:val="en-US"/>
              </w:rPr>
              <w:t>optimise</w:t>
            </w:r>
            <w:proofErr w:type="spellEnd"/>
            <w:r w:rsidRPr="001E6833">
              <w:rPr>
                <w:rFonts w:cs="Arial"/>
                <w:lang w:val="en-US"/>
              </w:rPr>
              <w:t xml:space="preserve"> functionality (adopt not adapt)</w:t>
            </w:r>
          </w:p>
          <w:p w14:paraId="11804AD0" w14:textId="77777777" w:rsidR="001E6833" w:rsidRPr="001E6833" w:rsidRDefault="001E6833" w:rsidP="00280EF3">
            <w:pPr>
              <w:rPr>
                <w:rFonts w:cs="Arial"/>
                <w:lang w:val="en-US"/>
              </w:rPr>
            </w:pPr>
          </w:p>
          <w:p w14:paraId="01C2C922" w14:textId="77777777" w:rsidR="001E6833" w:rsidRPr="001E6833" w:rsidRDefault="001E6833" w:rsidP="00280EF3">
            <w:pPr>
              <w:pStyle w:val="ListParagraph"/>
              <w:numPr>
                <w:ilvl w:val="0"/>
                <w:numId w:val="23"/>
              </w:numPr>
              <w:rPr>
                <w:rFonts w:cs="Arial"/>
                <w:lang w:val="en-US"/>
              </w:rPr>
            </w:pPr>
            <w:r w:rsidRPr="001E6833">
              <w:rPr>
                <w:rFonts w:cs="Arial"/>
                <w:lang w:val="en-US"/>
              </w:rPr>
              <w:t>Put in place the technology foundations to enable a finance system and other systems to migrate to the cloud</w:t>
            </w:r>
          </w:p>
          <w:p w14:paraId="28AAE057" w14:textId="77777777" w:rsidR="001E6833" w:rsidRPr="001E6833" w:rsidRDefault="001E6833" w:rsidP="00280EF3">
            <w:pPr>
              <w:rPr>
                <w:rFonts w:cs="Arial"/>
                <w:lang w:val="en-US"/>
              </w:rPr>
            </w:pPr>
          </w:p>
          <w:p w14:paraId="21947608" w14:textId="3E6D2BEB" w:rsidR="001E6833" w:rsidRPr="001E6833" w:rsidRDefault="001E6833" w:rsidP="00280EF3">
            <w:pPr>
              <w:pStyle w:val="ListParagraph"/>
              <w:numPr>
                <w:ilvl w:val="0"/>
                <w:numId w:val="25"/>
              </w:numPr>
              <w:rPr>
                <w:rFonts w:cs="Arial"/>
                <w:lang w:val="en-US"/>
              </w:rPr>
            </w:pPr>
            <w:r w:rsidRPr="001E6833">
              <w:rPr>
                <w:rFonts w:cs="Arial"/>
                <w:lang w:val="en-US"/>
              </w:rPr>
              <w:t>Align with the University's Data &amp; Insight reporting strategy of obtaining operational reporting from core systems.</w:t>
            </w:r>
          </w:p>
          <w:p w14:paraId="35DD055D" w14:textId="77777777" w:rsidR="001E6833" w:rsidRDefault="001E6833" w:rsidP="00F8672B">
            <w:pPr>
              <w:rPr>
                <w:rFonts w:cs="Arial"/>
              </w:rPr>
            </w:pPr>
          </w:p>
          <w:p w14:paraId="059DEB3A" w14:textId="0A8AD05A" w:rsidR="00F8672B" w:rsidRDefault="00F8672B" w:rsidP="00F8672B">
            <w:pPr>
              <w:rPr>
                <w:rFonts w:cs="Arial"/>
              </w:rPr>
            </w:pPr>
            <w:r w:rsidRPr="00F8672B">
              <w:rPr>
                <w:rFonts w:cs="Arial"/>
              </w:rPr>
              <w:t>The</w:t>
            </w:r>
            <w:r w:rsidR="001E6833">
              <w:rPr>
                <w:rFonts w:cs="Arial"/>
              </w:rPr>
              <w:t xml:space="preserve"> </w:t>
            </w:r>
            <w:r w:rsidR="005D1463">
              <w:rPr>
                <w:rFonts w:cs="Arial"/>
              </w:rPr>
              <w:t>Digital Training Officer (Systems Implementation)</w:t>
            </w:r>
            <w:r w:rsidR="001E6833">
              <w:rPr>
                <w:rFonts w:cs="Arial"/>
              </w:rPr>
              <w:t xml:space="preserve"> will support the HR Lead (Strategic Change &amp; Projects) </w:t>
            </w:r>
            <w:r w:rsidRPr="00F8672B">
              <w:rPr>
                <w:rFonts w:cs="Arial"/>
              </w:rPr>
              <w:t>to</w:t>
            </w:r>
            <w:r w:rsidR="001E6833">
              <w:rPr>
                <w:rFonts w:cs="Arial"/>
              </w:rPr>
              <w:t xml:space="preserve"> ensure staff and students are trained on the new Unit4 system in prepa</w:t>
            </w:r>
            <w:r w:rsidR="00280EF3">
              <w:rPr>
                <w:rFonts w:cs="Arial"/>
              </w:rPr>
              <w:t>ra</w:t>
            </w:r>
            <w:r w:rsidR="001E6833">
              <w:rPr>
                <w:rFonts w:cs="Arial"/>
              </w:rPr>
              <w:t>tion for go live in February</w:t>
            </w:r>
            <w:r w:rsidR="00280EF3">
              <w:rPr>
                <w:rFonts w:cs="Arial"/>
              </w:rPr>
              <w:t xml:space="preserve"> 2027</w:t>
            </w:r>
            <w:r w:rsidRPr="00F8672B">
              <w:rPr>
                <w:rFonts w:cs="Arial"/>
              </w:rPr>
              <w:t xml:space="preserve">. This role focuses on </w:t>
            </w:r>
            <w:r w:rsidR="00280EF3">
              <w:rPr>
                <w:rFonts w:cs="Arial"/>
              </w:rPr>
              <w:t xml:space="preserve">working with key stakeholders in the project to </w:t>
            </w:r>
            <w:r w:rsidRPr="00F8672B">
              <w:rPr>
                <w:rFonts w:cs="Arial"/>
              </w:rPr>
              <w:t>plan, creat</w:t>
            </w:r>
            <w:r w:rsidR="00280EF3">
              <w:rPr>
                <w:rFonts w:cs="Arial"/>
              </w:rPr>
              <w:t>e</w:t>
            </w:r>
            <w:r w:rsidRPr="00F8672B">
              <w:rPr>
                <w:rFonts w:cs="Arial"/>
              </w:rPr>
              <w:t xml:space="preserve">, </w:t>
            </w:r>
            <w:r w:rsidR="00280EF3">
              <w:rPr>
                <w:rFonts w:cs="Arial"/>
              </w:rPr>
              <w:t xml:space="preserve">co-ordinate </w:t>
            </w:r>
            <w:r w:rsidRPr="00F8672B">
              <w:rPr>
                <w:rFonts w:cs="Arial"/>
              </w:rPr>
              <w:t>and deliver clear</w:t>
            </w:r>
            <w:r w:rsidR="00280EF3">
              <w:rPr>
                <w:rFonts w:cs="Arial"/>
              </w:rPr>
              <w:t xml:space="preserve"> and</w:t>
            </w:r>
            <w:r w:rsidRPr="00F8672B">
              <w:rPr>
                <w:rFonts w:cs="Arial"/>
              </w:rPr>
              <w:t xml:space="preserve"> engaging training materials</w:t>
            </w:r>
            <w:r w:rsidR="00280EF3">
              <w:rPr>
                <w:rFonts w:cs="Arial"/>
              </w:rPr>
              <w:t xml:space="preserve"> for diverse groups</w:t>
            </w:r>
            <w:r w:rsidRPr="00F8672B">
              <w:rPr>
                <w:rFonts w:cs="Arial"/>
              </w:rPr>
              <w:t xml:space="preserve"> </w:t>
            </w:r>
            <w:r w:rsidR="00883184">
              <w:rPr>
                <w:rFonts w:cs="Arial"/>
              </w:rPr>
              <w:t>to</w:t>
            </w:r>
            <w:r w:rsidRPr="00F8672B">
              <w:rPr>
                <w:rFonts w:cs="Arial"/>
              </w:rPr>
              <w:t xml:space="preserve"> help </w:t>
            </w:r>
            <w:r w:rsidR="00280EF3">
              <w:rPr>
                <w:rFonts w:cs="Arial"/>
              </w:rPr>
              <w:t xml:space="preserve">upskill/train </w:t>
            </w:r>
            <w:r w:rsidRPr="00F8672B">
              <w:rPr>
                <w:rFonts w:cs="Arial"/>
              </w:rPr>
              <w:t xml:space="preserve">staff </w:t>
            </w:r>
            <w:r w:rsidR="00280EF3">
              <w:rPr>
                <w:rFonts w:cs="Arial"/>
              </w:rPr>
              <w:t>in the new system.</w:t>
            </w:r>
          </w:p>
          <w:p w14:paraId="582F3435" w14:textId="77777777" w:rsidR="00883184" w:rsidRPr="00F8672B" w:rsidRDefault="00883184" w:rsidP="00F8672B">
            <w:pPr>
              <w:rPr>
                <w:rFonts w:cs="Arial"/>
              </w:rPr>
            </w:pPr>
          </w:p>
          <w:p w14:paraId="1655D096" w14:textId="56A95210" w:rsidR="00F8672B" w:rsidRDefault="00F8672B" w:rsidP="00F8672B">
            <w:pPr>
              <w:rPr>
                <w:rFonts w:cs="Arial"/>
              </w:rPr>
            </w:pPr>
            <w:r w:rsidRPr="00F8672B">
              <w:rPr>
                <w:rFonts w:cs="Arial"/>
              </w:rPr>
              <w:t xml:space="preserve">Working closely with </w:t>
            </w:r>
            <w:r w:rsidR="004F395A">
              <w:rPr>
                <w:rFonts w:cs="Arial"/>
              </w:rPr>
              <w:t xml:space="preserve">others in </w:t>
            </w:r>
            <w:r w:rsidRPr="00F8672B">
              <w:rPr>
                <w:rFonts w:cs="Arial"/>
              </w:rPr>
              <w:t xml:space="preserve">the </w:t>
            </w:r>
            <w:r w:rsidR="00280EF3">
              <w:rPr>
                <w:rFonts w:cs="Arial"/>
              </w:rPr>
              <w:t>project</w:t>
            </w:r>
            <w:r w:rsidRPr="00F8672B">
              <w:rPr>
                <w:rFonts w:cs="Arial"/>
              </w:rPr>
              <w:t xml:space="preserve">, the postholder </w:t>
            </w:r>
            <w:r w:rsidR="00471F65" w:rsidRPr="00F8672B">
              <w:rPr>
                <w:rFonts w:cs="Arial"/>
              </w:rPr>
              <w:t>receive</w:t>
            </w:r>
            <w:r w:rsidR="00AA0FCF">
              <w:rPr>
                <w:rFonts w:cs="Arial"/>
              </w:rPr>
              <w:t>s</w:t>
            </w:r>
            <w:r w:rsidR="00471F65" w:rsidRPr="00F8672B">
              <w:rPr>
                <w:rFonts w:cs="Arial"/>
              </w:rPr>
              <w:t xml:space="preserve"> guidance and support from subject matter experts to translate requirements into accessible learning resources.</w:t>
            </w:r>
            <w:r w:rsidR="00280EF3">
              <w:rPr>
                <w:rFonts w:cs="Arial"/>
              </w:rPr>
              <w:t xml:space="preserve">  </w:t>
            </w:r>
          </w:p>
          <w:p w14:paraId="25DE9843" w14:textId="77777777" w:rsidR="00CF3985" w:rsidRDefault="00CF3985" w:rsidP="00F8672B">
            <w:pPr>
              <w:rPr>
                <w:rFonts w:cs="Arial"/>
              </w:rPr>
            </w:pPr>
          </w:p>
          <w:p w14:paraId="21CE08B9" w14:textId="114BB1E7" w:rsidR="00F8672B" w:rsidRDefault="0081737A" w:rsidP="0081737A">
            <w:pPr>
              <w:rPr>
                <w:rFonts w:cs="Arial"/>
              </w:rPr>
            </w:pPr>
            <w:r>
              <w:rPr>
                <w:rFonts w:cs="Arial"/>
              </w:rPr>
              <w:t xml:space="preserve">The postholder uses their communication, content creation and training skills to </w:t>
            </w:r>
            <w:r w:rsidR="00A915D8">
              <w:rPr>
                <w:rFonts w:cs="Arial"/>
              </w:rPr>
              <w:t xml:space="preserve">make </w:t>
            </w:r>
            <w:r w:rsidR="00B92DB9">
              <w:rPr>
                <w:rFonts w:cs="Arial"/>
              </w:rPr>
              <w:t>the training</w:t>
            </w:r>
            <w:r w:rsidR="00CF3985">
              <w:rPr>
                <w:rFonts w:cs="Arial"/>
              </w:rPr>
              <w:t xml:space="preserve"> simple, understandable and actionable for </w:t>
            </w:r>
            <w:r>
              <w:rPr>
                <w:rFonts w:cs="Arial"/>
              </w:rPr>
              <w:t xml:space="preserve">colleagues. They use a variety of formats to </w:t>
            </w:r>
            <w:r w:rsidR="00A915D8">
              <w:rPr>
                <w:rFonts w:cs="Arial"/>
              </w:rPr>
              <w:t>engag</w:t>
            </w:r>
            <w:r>
              <w:rPr>
                <w:rFonts w:cs="Arial"/>
              </w:rPr>
              <w:t>e</w:t>
            </w:r>
            <w:r w:rsidR="00A915D8">
              <w:rPr>
                <w:rFonts w:cs="Arial"/>
              </w:rPr>
              <w:t xml:space="preserve"> audiences in </w:t>
            </w:r>
            <w:r w:rsidR="00F8672B" w:rsidRPr="00F8672B">
              <w:rPr>
                <w:rFonts w:cs="Arial"/>
              </w:rPr>
              <w:t>creative ways</w:t>
            </w:r>
            <w:r w:rsidR="00FE0FDE">
              <w:rPr>
                <w:rFonts w:cs="Arial"/>
              </w:rPr>
              <w:t xml:space="preserve"> and</w:t>
            </w:r>
            <w:r w:rsidR="00594B24">
              <w:rPr>
                <w:rFonts w:cs="Arial"/>
              </w:rPr>
              <w:t xml:space="preserve"> adap</w:t>
            </w:r>
            <w:r>
              <w:rPr>
                <w:rFonts w:cs="Arial"/>
              </w:rPr>
              <w:t>t</w:t>
            </w:r>
            <w:r w:rsidR="00594B24">
              <w:rPr>
                <w:rFonts w:cs="Arial"/>
              </w:rPr>
              <w:t xml:space="preserve"> content for different channels.</w:t>
            </w:r>
            <w:r w:rsidR="00832AE9">
              <w:rPr>
                <w:rFonts w:cs="Arial"/>
              </w:rPr>
              <w:t xml:space="preserve"> They also help to understand the short and long-term impacts of training, focusing on behaviour and culture change.</w:t>
            </w:r>
          </w:p>
          <w:p w14:paraId="6469531A" w14:textId="39753D8B" w:rsidR="00F8672B" w:rsidRPr="009B3FED" w:rsidRDefault="00F8672B" w:rsidP="24679933">
            <w:pPr>
              <w:rPr>
                <w:rFonts w:cs="Arial"/>
              </w:rPr>
            </w:pPr>
          </w:p>
        </w:tc>
      </w:tr>
    </w:tbl>
    <w:p w14:paraId="77FB1114" w14:textId="77777777"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9B3FED" w14:paraId="36AA1B50" w14:textId="77777777" w:rsidTr="004B76AE">
        <w:tc>
          <w:tcPr>
            <w:tcW w:w="8755" w:type="dxa"/>
            <w:shd w:val="clear" w:color="auto" w:fill="DAEEF3" w:themeFill="accent5" w:themeFillTint="33"/>
          </w:tcPr>
          <w:p w14:paraId="75CB1BD5" w14:textId="77777777" w:rsidR="00FE6C5C" w:rsidRDefault="00FE6C5C" w:rsidP="00E60A47">
            <w:pPr>
              <w:rPr>
                <w:rFonts w:cs="Arial"/>
                <w:b/>
                <w:szCs w:val="22"/>
              </w:rPr>
            </w:pPr>
            <w:r w:rsidRPr="009B3FED">
              <w:rPr>
                <w:rFonts w:cs="Arial"/>
                <w:b/>
                <w:szCs w:val="22"/>
              </w:rPr>
              <w:t xml:space="preserve">Source and nature of management provided </w:t>
            </w:r>
          </w:p>
          <w:p w14:paraId="0BF7A60E" w14:textId="77777777" w:rsidR="00601C3D" w:rsidRPr="009B3FED" w:rsidRDefault="00601C3D" w:rsidP="00E60A47">
            <w:pPr>
              <w:rPr>
                <w:rFonts w:cs="Arial"/>
                <w:b/>
                <w:szCs w:val="22"/>
              </w:rPr>
            </w:pPr>
          </w:p>
        </w:tc>
      </w:tr>
      <w:tr w:rsidR="00FE6C5C" w:rsidRPr="009B3FED" w14:paraId="0E2C57F4" w14:textId="77777777" w:rsidTr="00E60A47">
        <w:tc>
          <w:tcPr>
            <w:tcW w:w="8755" w:type="dxa"/>
          </w:tcPr>
          <w:p w14:paraId="77EC303D" w14:textId="1B71A618" w:rsidR="00FE6C5C" w:rsidRDefault="00280EF3" w:rsidP="00E60A47">
            <w:pPr>
              <w:rPr>
                <w:rFonts w:cs="Arial"/>
                <w:iCs/>
                <w:szCs w:val="22"/>
              </w:rPr>
            </w:pPr>
            <w:r>
              <w:rPr>
                <w:rFonts w:cs="Arial"/>
                <w:iCs/>
                <w:szCs w:val="22"/>
              </w:rPr>
              <w:t>HR Lead (Strategic Change &amp; Projects)</w:t>
            </w:r>
          </w:p>
          <w:p w14:paraId="11EB6272" w14:textId="47FD9C58" w:rsidR="00B11250" w:rsidRPr="00601C3D" w:rsidRDefault="00B11250" w:rsidP="00E60A47">
            <w:pPr>
              <w:rPr>
                <w:rFonts w:cs="Arial"/>
                <w:i/>
                <w:color w:val="FF0000"/>
                <w:szCs w:val="22"/>
              </w:rPr>
            </w:pPr>
          </w:p>
        </w:tc>
      </w:tr>
    </w:tbl>
    <w:p w14:paraId="5636E961" w14:textId="77777777"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9B3FED" w14:paraId="751FF2F6" w14:textId="77777777" w:rsidTr="24679933">
        <w:tc>
          <w:tcPr>
            <w:tcW w:w="8755" w:type="dxa"/>
            <w:shd w:val="clear" w:color="auto" w:fill="DAEEF3" w:themeFill="accent5" w:themeFillTint="33"/>
          </w:tcPr>
          <w:p w14:paraId="13A421DB" w14:textId="77777777" w:rsidR="00FE6C5C" w:rsidRDefault="00FE6C5C" w:rsidP="00E60A47">
            <w:pPr>
              <w:rPr>
                <w:rFonts w:cs="Arial"/>
                <w:b/>
                <w:szCs w:val="22"/>
              </w:rPr>
            </w:pPr>
            <w:r w:rsidRPr="009B3FED">
              <w:rPr>
                <w:rFonts w:cs="Arial"/>
                <w:b/>
                <w:szCs w:val="22"/>
              </w:rPr>
              <w:t>Staff management responsibility</w:t>
            </w:r>
          </w:p>
          <w:p w14:paraId="1AB38C74" w14:textId="77777777" w:rsidR="00601C3D" w:rsidRPr="009B3FED" w:rsidRDefault="00601C3D" w:rsidP="00E60A47">
            <w:pPr>
              <w:rPr>
                <w:rFonts w:cs="Arial"/>
                <w:b/>
                <w:szCs w:val="22"/>
              </w:rPr>
            </w:pPr>
          </w:p>
        </w:tc>
      </w:tr>
      <w:tr w:rsidR="00FE6C5C" w:rsidRPr="009B3FED" w14:paraId="63AE477B" w14:textId="77777777" w:rsidTr="24679933">
        <w:tc>
          <w:tcPr>
            <w:tcW w:w="8755" w:type="dxa"/>
          </w:tcPr>
          <w:p w14:paraId="0DEEE923" w14:textId="471247F5" w:rsidR="00FE6C5C" w:rsidRDefault="00D00B1F" w:rsidP="24679933">
            <w:pPr>
              <w:rPr>
                <w:del w:id="0" w:author="Steph Calley" w:date="2025-11-12T16:16:00Z" w16du:dateUtc="2025-11-12T16:16:54Z"/>
                <w:rFonts w:cs="Arial"/>
              </w:rPr>
            </w:pPr>
            <w:r>
              <w:rPr>
                <w:rFonts w:cs="Arial"/>
                <w:iCs/>
                <w:szCs w:val="22"/>
              </w:rPr>
              <w:t>None</w:t>
            </w:r>
          </w:p>
          <w:p w14:paraId="5D280756" w14:textId="1A590D1F" w:rsidR="004C558D" w:rsidRPr="009B3FED" w:rsidRDefault="004C558D" w:rsidP="24679933">
            <w:pPr>
              <w:rPr>
                <w:rFonts w:cs="Arial"/>
              </w:rPr>
            </w:pPr>
          </w:p>
        </w:tc>
      </w:tr>
    </w:tbl>
    <w:p w14:paraId="2FF92056" w14:textId="77777777" w:rsidR="00FE6C5C" w:rsidRDefault="00FE6C5C" w:rsidP="00FE6C5C">
      <w:pPr>
        <w:rPr>
          <w:rFonts w:cs="Arial"/>
          <w:szCs w:val="22"/>
        </w:rPr>
      </w:pPr>
    </w:p>
    <w:p w14:paraId="54FFFBA1" w14:textId="77777777" w:rsidR="00506269" w:rsidRPr="009B3FED" w:rsidRDefault="00506269"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9B3FED" w14:paraId="70B6DFE3" w14:textId="77777777" w:rsidTr="24679933">
        <w:tc>
          <w:tcPr>
            <w:tcW w:w="8755" w:type="dxa"/>
            <w:shd w:val="clear" w:color="auto" w:fill="DAEEF3" w:themeFill="accent5" w:themeFillTint="33"/>
          </w:tcPr>
          <w:p w14:paraId="035A573E" w14:textId="77777777" w:rsidR="00FE6C5C" w:rsidRDefault="00FE6C5C" w:rsidP="00E60A47">
            <w:pPr>
              <w:rPr>
                <w:rFonts w:cs="Arial"/>
                <w:b/>
                <w:szCs w:val="22"/>
              </w:rPr>
            </w:pPr>
            <w:r w:rsidRPr="009B3FED">
              <w:rPr>
                <w:rFonts w:cs="Arial"/>
                <w:b/>
                <w:szCs w:val="22"/>
              </w:rPr>
              <w:t xml:space="preserve">Special conditions </w:t>
            </w:r>
          </w:p>
          <w:p w14:paraId="3BD18A64" w14:textId="77777777" w:rsidR="00601C3D" w:rsidRPr="009B3FED" w:rsidRDefault="00601C3D" w:rsidP="00E60A47">
            <w:pPr>
              <w:rPr>
                <w:rFonts w:cs="Arial"/>
                <w:b/>
                <w:szCs w:val="22"/>
              </w:rPr>
            </w:pPr>
          </w:p>
        </w:tc>
      </w:tr>
      <w:tr w:rsidR="00FE6C5C" w:rsidRPr="009B3FED" w14:paraId="12653B89" w14:textId="77777777" w:rsidTr="24679933">
        <w:tc>
          <w:tcPr>
            <w:tcW w:w="8755" w:type="dxa"/>
          </w:tcPr>
          <w:p w14:paraId="675887B2" w14:textId="699DE6F3" w:rsidR="00817A6E" w:rsidRPr="00817A6E" w:rsidRDefault="33D62EED" w:rsidP="24679933">
            <w:pPr>
              <w:rPr>
                <w:rFonts w:cs="Arial"/>
              </w:rPr>
            </w:pPr>
            <w:r w:rsidRPr="24679933">
              <w:rPr>
                <w:rFonts w:cs="Arial"/>
              </w:rPr>
              <w:t>This is a h</w:t>
            </w:r>
            <w:r w:rsidR="00817A6E" w:rsidRPr="24679933">
              <w:rPr>
                <w:rFonts w:cs="Arial"/>
              </w:rPr>
              <w:t>ybrid role</w:t>
            </w:r>
            <w:r w:rsidR="70CD14EA" w:rsidRPr="24679933">
              <w:rPr>
                <w:rFonts w:cs="Arial"/>
              </w:rPr>
              <w:t xml:space="preserve">, with a primary base on the University of Bath Claverton Down campus. There </w:t>
            </w:r>
            <w:r w:rsidR="00280EF3">
              <w:rPr>
                <w:rFonts w:cs="Arial"/>
              </w:rPr>
              <w:t>will also be a need to attend the Virgil Building site in the City Centre.</w:t>
            </w:r>
          </w:p>
          <w:p w14:paraId="5751AEAD" w14:textId="77777777" w:rsidR="00817A6E" w:rsidRDefault="00817A6E" w:rsidP="00E60A47">
            <w:pPr>
              <w:rPr>
                <w:rFonts w:cs="Arial"/>
                <w:i/>
                <w:szCs w:val="22"/>
              </w:rPr>
            </w:pPr>
          </w:p>
          <w:p w14:paraId="5F6A7707" w14:textId="69B1EE96" w:rsidR="00FE6C5C" w:rsidRPr="00016914" w:rsidRDefault="2BC90166" w:rsidP="1ED2FA03">
            <w:pPr>
              <w:rPr>
                <w:rFonts w:cs="Arial"/>
              </w:rPr>
            </w:pPr>
            <w:r w:rsidRPr="1ED2FA03">
              <w:rPr>
                <w:rFonts w:cs="Arial"/>
              </w:rPr>
              <w:t xml:space="preserve">Standard University business hours are 9.00am – 5.20pm Monday to Thursday and 9.00am – 5.10pm Friday. From time to </w:t>
            </w:r>
            <w:proofErr w:type="gramStart"/>
            <w:r w:rsidRPr="1ED2FA03">
              <w:rPr>
                <w:rFonts w:cs="Arial"/>
              </w:rPr>
              <w:t>time</w:t>
            </w:r>
            <w:proofErr w:type="gramEnd"/>
            <w:r w:rsidRPr="1ED2FA03">
              <w:rPr>
                <w:rFonts w:cs="Arial"/>
              </w:rPr>
              <w:t xml:space="preserve"> you will be required to work outside these hours.</w:t>
            </w:r>
            <w:r w:rsidR="5ADF46E4" w:rsidRPr="1ED2FA03">
              <w:rPr>
                <w:rFonts w:cs="Arial"/>
              </w:rPr>
              <w:t xml:space="preserve"> </w:t>
            </w:r>
          </w:p>
        </w:tc>
      </w:tr>
    </w:tbl>
    <w:p w14:paraId="50A9B123" w14:textId="77777777" w:rsidR="00FE6C5C" w:rsidRDefault="00FE6C5C" w:rsidP="00FE6C5C">
      <w:pPr>
        <w:rPr>
          <w:rFonts w:cs="Arial"/>
          <w:szCs w:val="22"/>
        </w:rPr>
      </w:pPr>
    </w:p>
    <w:p w14:paraId="2BB94A2D" w14:textId="77777777" w:rsidR="0057340C" w:rsidRDefault="0057340C" w:rsidP="00FE6C5C">
      <w:pPr>
        <w:rPr>
          <w:rFonts w:cs="Arial"/>
          <w:szCs w:val="22"/>
        </w:rPr>
      </w:pPr>
    </w:p>
    <w:p w14:paraId="2FEAD498" w14:textId="77777777" w:rsidR="0057340C" w:rsidRPr="009B3FED" w:rsidRDefault="0057340C" w:rsidP="00FE6C5C">
      <w:pPr>
        <w:rPr>
          <w:rFonts w:cs="Arial"/>
          <w:szCs w:val="22"/>
        </w:rPr>
      </w:pPr>
    </w:p>
    <w:tbl>
      <w:tblPr>
        <w:tblW w:w="87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9B3FED" w14:paraId="6BD8997C" w14:textId="77777777" w:rsidTr="26A19380">
        <w:trPr>
          <w:trHeight w:val="300"/>
        </w:trPr>
        <w:tc>
          <w:tcPr>
            <w:tcW w:w="8755" w:type="dxa"/>
            <w:shd w:val="clear" w:color="auto" w:fill="DAEEF3" w:themeFill="accent5" w:themeFillTint="33"/>
          </w:tcPr>
          <w:p w14:paraId="18FD78AA" w14:textId="77777777" w:rsidR="00FE6C5C" w:rsidRDefault="00FE6C5C" w:rsidP="00E60A47">
            <w:pPr>
              <w:rPr>
                <w:rFonts w:cs="Arial"/>
                <w:b/>
                <w:szCs w:val="22"/>
              </w:rPr>
            </w:pPr>
            <w:r w:rsidRPr="009B3FED">
              <w:rPr>
                <w:rFonts w:cs="Arial"/>
                <w:b/>
                <w:szCs w:val="22"/>
              </w:rPr>
              <w:t xml:space="preserve">Main duties and responsibilities </w:t>
            </w:r>
          </w:p>
          <w:p w14:paraId="4F0AC947" w14:textId="77777777" w:rsidR="00601C3D" w:rsidRPr="009B3FED" w:rsidRDefault="00601C3D" w:rsidP="00E60A47">
            <w:pPr>
              <w:rPr>
                <w:rFonts w:cs="Arial"/>
                <w:b/>
                <w:szCs w:val="22"/>
              </w:rPr>
            </w:pPr>
          </w:p>
        </w:tc>
      </w:tr>
      <w:tr w:rsidR="00FE6C5C" w:rsidRPr="009B3FED" w14:paraId="71D00442" w14:textId="77777777" w:rsidTr="26A19380">
        <w:trPr>
          <w:trHeight w:val="300"/>
        </w:trPr>
        <w:tc>
          <w:tcPr>
            <w:tcW w:w="8755" w:type="dxa"/>
          </w:tcPr>
          <w:p w14:paraId="2DBE4C03" w14:textId="04150CAC" w:rsidR="00FE6C5C" w:rsidRDefault="00332769" w:rsidP="0057340C">
            <w:pPr>
              <w:rPr>
                <w:rFonts w:cs="Arial"/>
                <w:i/>
                <w:iCs/>
              </w:rPr>
            </w:pPr>
            <w:r w:rsidRPr="0057340C">
              <w:rPr>
                <w:rFonts w:cs="Arial"/>
                <w:i/>
                <w:iCs/>
              </w:rPr>
              <w:t>Training Delivery and Support</w:t>
            </w:r>
          </w:p>
          <w:p w14:paraId="1E317857" w14:textId="3019E0FF" w:rsidR="00796310" w:rsidRPr="00796310" w:rsidRDefault="00D10C5A" w:rsidP="00796310">
            <w:pPr>
              <w:pStyle w:val="ListParagraph"/>
              <w:numPr>
                <w:ilvl w:val="0"/>
                <w:numId w:val="19"/>
              </w:numPr>
              <w:rPr>
                <w:rFonts w:cs="Arial"/>
              </w:rPr>
            </w:pPr>
            <w:r>
              <w:rPr>
                <w:rFonts w:cs="Arial"/>
              </w:rPr>
              <w:t>S</w:t>
            </w:r>
            <w:r w:rsidR="00280EF3">
              <w:rPr>
                <w:rFonts w:cs="Arial"/>
              </w:rPr>
              <w:t xml:space="preserve">upports </w:t>
            </w:r>
            <w:r>
              <w:rPr>
                <w:rFonts w:cs="Arial"/>
              </w:rPr>
              <w:t xml:space="preserve">the </w:t>
            </w:r>
            <w:r w:rsidR="00796310" w:rsidRPr="00796310">
              <w:rPr>
                <w:rFonts w:cs="Arial"/>
              </w:rPr>
              <w:t>deliver</w:t>
            </w:r>
            <w:r w:rsidR="00280EF3">
              <w:rPr>
                <w:rFonts w:cs="Arial"/>
              </w:rPr>
              <w:t>y of</w:t>
            </w:r>
            <w:r w:rsidR="00796310" w:rsidRPr="00796310">
              <w:rPr>
                <w:rFonts w:cs="Arial"/>
              </w:rPr>
              <w:t xml:space="preserve"> training </w:t>
            </w:r>
            <w:r>
              <w:rPr>
                <w:rFonts w:cs="Arial"/>
              </w:rPr>
              <w:t>across</w:t>
            </w:r>
            <w:r w:rsidR="00796310" w:rsidRPr="00796310">
              <w:rPr>
                <w:rFonts w:cs="Arial"/>
              </w:rPr>
              <w:t xml:space="preserve"> designated </w:t>
            </w:r>
            <w:r w:rsidR="00280EF3">
              <w:rPr>
                <w:rFonts w:cs="Arial"/>
              </w:rPr>
              <w:t>project</w:t>
            </w:r>
            <w:r w:rsidR="00796310" w:rsidRPr="00796310">
              <w:rPr>
                <w:rFonts w:cs="Arial"/>
              </w:rPr>
              <w:t xml:space="preserve"> activities </w:t>
            </w:r>
          </w:p>
          <w:p w14:paraId="66926A09" w14:textId="7D948BBD" w:rsidR="006A334D" w:rsidRPr="006A334D" w:rsidRDefault="00DC217A" w:rsidP="00796310">
            <w:pPr>
              <w:pStyle w:val="ListParagraph"/>
              <w:numPr>
                <w:ilvl w:val="0"/>
                <w:numId w:val="19"/>
              </w:numPr>
              <w:rPr>
                <w:rFonts w:cs="Arial"/>
                <w:i/>
                <w:iCs/>
              </w:rPr>
            </w:pPr>
            <w:r>
              <w:rPr>
                <w:rFonts w:cs="Arial"/>
              </w:rPr>
              <w:t>Contribute to and help shape the</w:t>
            </w:r>
            <w:r w:rsidR="006A334D">
              <w:rPr>
                <w:rFonts w:cs="Arial"/>
              </w:rPr>
              <w:t xml:space="preserve"> training needs analysis </w:t>
            </w:r>
            <w:r>
              <w:rPr>
                <w:rFonts w:cs="Arial"/>
              </w:rPr>
              <w:t>for the ERP rollout</w:t>
            </w:r>
          </w:p>
          <w:p w14:paraId="0D181FA4" w14:textId="3777FA09" w:rsidR="00094324" w:rsidRPr="00094324" w:rsidRDefault="00280EF3" w:rsidP="00796310">
            <w:pPr>
              <w:pStyle w:val="ListParagraph"/>
              <w:numPr>
                <w:ilvl w:val="0"/>
                <w:numId w:val="19"/>
              </w:numPr>
              <w:rPr>
                <w:rFonts w:cs="Arial"/>
                <w:i/>
                <w:iCs/>
              </w:rPr>
            </w:pPr>
            <w:r>
              <w:rPr>
                <w:rFonts w:cs="Arial"/>
              </w:rPr>
              <w:t xml:space="preserve">Working with </w:t>
            </w:r>
            <w:r w:rsidR="00CB4F67">
              <w:rPr>
                <w:rFonts w:cs="Arial"/>
              </w:rPr>
              <w:t>Subject Matter Experts (SME’s)</w:t>
            </w:r>
            <w:r>
              <w:rPr>
                <w:rFonts w:cs="Arial"/>
              </w:rPr>
              <w:t>, d</w:t>
            </w:r>
            <w:r w:rsidR="00094324">
              <w:rPr>
                <w:rFonts w:cs="Arial"/>
              </w:rPr>
              <w:t>esign</w:t>
            </w:r>
            <w:r w:rsidR="003307E0">
              <w:rPr>
                <w:rFonts w:cs="Arial"/>
              </w:rPr>
              <w:t xml:space="preserve"> </w:t>
            </w:r>
            <w:r w:rsidR="009B007F">
              <w:rPr>
                <w:rFonts w:cs="Arial"/>
              </w:rPr>
              <w:t xml:space="preserve">and create </w:t>
            </w:r>
            <w:r w:rsidR="00094324">
              <w:rPr>
                <w:rFonts w:cs="Arial"/>
              </w:rPr>
              <w:t>appropriate training packages for staf</w:t>
            </w:r>
            <w:r w:rsidR="009B007F">
              <w:rPr>
                <w:rFonts w:cs="Arial"/>
              </w:rPr>
              <w:t>f</w:t>
            </w:r>
          </w:p>
          <w:p w14:paraId="0B6E12E2" w14:textId="02601FEA" w:rsidR="00094324" w:rsidRPr="00094324" w:rsidRDefault="00094324" w:rsidP="00796310">
            <w:pPr>
              <w:pStyle w:val="ListParagraph"/>
              <w:numPr>
                <w:ilvl w:val="0"/>
                <w:numId w:val="19"/>
              </w:numPr>
              <w:rPr>
                <w:rFonts w:cs="Arial"/>
                <w:i/>
                <w:iCs/>
              </w:rPr>
            </w:pPr>
            <w:r>
              <w:rPr>
                <w:rFonts w:cs="Arial"/>
              </w:rPr>
              <w:t xml:space="preserve">Schedule </w:t>
            </w:r>
            <w:r w:rsidR="00211BD7">
              <w:rPr>
                <w:rFonts w:cs="Arial"/>
              </w:rPr>
              <w:t>training sessions and gather attendance/completion records</w:t>
            </w:r>
            <w:r w:rsidR="00280EF3">
              <w:rPr>
                <w:rFonts w:cs="Arial"/>
              </w:rPr>
              <w:t xml:space="preserve"> and feedback</w:t>
            </w:r>
          </w:p>
          <w:p w14:paraId="68471F17" w14:textId="7E2414F6" w:rsidR="0057340C" w:rsidRPr="00137072" w:rsidRDefault="00280EF3" w:rsidP="00796310">
            <w:pPr>
              <w:pStyle w:val="ListParagraph"/>
              <w:numPr>
                <w:ilvl w:val="0"/>
                <w:numId w:val="19"/>
              </w:numPr>
              <w:rPr>
                <w:rFonts w:cs="Arial"/>
                <w:i/>
                <w:iCs/>
              </w:rPr>
            </w:pPr>
            <w:r>
              <w:rPr>
                <w:rFonts w:cs="Arial"/>
              </w:rPr>
              <w:t>Support</w:t>
            </w:r>
            <w:r w:rsidR="0057340C">
              <w:rPr>
                <w:rFonts w:cs="Arial"/>
              </w:rPr>
              <w:t xml:space="preserve"> in delivering </w:t>
            </w:r>
            <w:r w:rsidR="00F80099">
              <w:rPr>
                <w:rFonts w:cs="Arial"/>
              </w:rPr>
              <w:t xml:space="preserve">live </w:t>
            </w:r>
            <w:r>
              <w:rPr>
                <w:rFonts w:cs="Arial"/>
              </w:rPr>
              <w:t xml:space="preserve">system </w:t>
            </w:r>
            <w:r w:rsidR="0057340C">
              <w:rPr>
                <w:rFonts w:cs="Arial"/>
              </w:rPr>
              <w:t>training to a wide variety of audiences</w:t>
            </w:r>
            <w:r w:rsidR="00211BD7">
              <w:rPr>
                <w:rFonts w:cs="Arial"/>
              </w:rPr>
              <w:t xml:space="preserve"> via workshops, webinars, briefings</w:t>
            </w:r>
            <w:r w:rsidR="00F80099">
              <w:rPr>
                <w:rFonts w:cs="Arial"/>
              </w:rPr>
              <w:t>, etc.</w:t>
            </w:r>
          </w:p>
          <w:p w14:paraId="55F6A960" w14:textId="11B1DE15" w:rsidR="00137072" w:rsidRPr="00543BD8" w:rsidRDefault="00BA1A66" w:rsidP="00796310">
            <w:pPr>
              <w:pStyle w:val="ListParagraph"/>
              <w:numPr>
                <w:ilvl w:val="0"/>
                <w:numId w:val="19"/>
              </w:numPr>
              <w:rPr>
                <w:rFonts w:cs="Arial"/>
                <w:i/>
                <w:iCs/>
              </w:rPr>
            </w:pPr>
            <w:r>
              <w:rPr>
                <w:rFonts w:cs="Arial"/>
              </w:rPr>
              <w:t>Co-deliver training alongside</w:t>
            </w:r>
            <w:r w:rsidR="00CB4F67">
              <w:rPr>
                <w:rFonts w:cs="Arial"/>
              </w:rPr>
              <w:t xml:space="preserve"> SME’s</w:t>
            </w:r>
          </w:p>
          <w:p w14:paraId="4F2BBA91" w14:textId="591CBFCC" w:rsidR="00543BD8" w:rsidRDefault="00543BD8" w:rsidP="00796310">
            <w:pPr>
              <w:pStyle w:val="ListParagraph"/>
              <w:numPr>
                <w:ilvl w:val="0"/>
                <w:numId w:val="19"/>
              </w:numPr>
              <w:rPr>
                <w:rFonts w:cs="Arial"/>
              </w:rPr>
            </w:pPr>
            <w:r w:rsidRPr="000445C4">
              <w:rPr>
                <w:rFonts w:cs="Arial"/>
              </w:rPr>
              <w:t xml:space="preserve">Manage the storage of training materials, ensuring they are accessible to </w:t>
            </w:r>
            <w:r w:rsidR="000445C4" w:rsidRPr="000445C4">
              <w:rPr>
                <w:rFonts w:cs="Arial"/>
              </w:rPr>
              <w:t>the relevant people</w:t>
            </w:r>
          </w:p>
          <w:p w14:paraId="2C5870DF" w14:textId="519BC7D6" w:rsidR="00445C40" w:rsidRPr="000445C4" w:rsidRDefault="00445C40" w:rsidP="00796310">
            <w:pPr>
              <w:pStyle w:val="ListParagraph"/>
              <w:numPr>
                <w:ilvl w:val="0"/>
                <w:numId w:val="19"/>
              </w:numPr>
              <w:rPr>
                <w:rFonts w:cs="Arial"/>
              </w:rPr>
            </w:pPr>
            <w:r>
              <w:rPr>
                <w:rFonts w:cs="Arial"/>
              </w:rPr>
              <w:t>Support training delivery</w:t>
            </w:r>
            <w:r w:rsidR="00E161F9">
              <w:rPr>
                <w:rFonts w:cs="Arial"/>
              </w:rPr>
              <w:t xml:space="preserve"> to a large and complex user base across the University</w:t>
            </w:r>
          </w:p>
          <w:p w14:paraId="71282108" w14:textId="7A5DF062" w:rsidR="00094324" w:rsidRPr="00211BD7" w:rsidRDefault="00094324" w:rsidP="00211BD7">
            <w:pPr>
              <w:rPr>
                <w:rFonts w:cs="Arial"/>
                <w:i/>
                <w:iCs/>
              </w:rPr>
            </w:pPr>
          </w:p>
          <w:p w14:paraId="517BE22C" w14:textId="0A716C4A" w:rsidR="00332769" w:rsidRPr="0057340C" w:rsidRDefault="00C15A5B" w:rsidP="0057340C">
            <w:pPr>
              <w:rPr>
                <w:rFonts w:cs="Arial"/>
                <w:i/>
                <w:iCs/>
              </w:rPr>
            </w:pPr>
            <w:r w:rsidRPr="0057340C">
              <w:rPr>
                <w:rFonts w:cs="Arial"/>
                <w:i/>
                <w:iCs/>
              </w:rPr>
              <w:t>E-Learning</w:t>
            </w:r>
            <w:r w:rsidR="006C15C7">
              <w:rPr>
                <w:rFonts w:cs="Arial"/>
                <w:i/>
                <w:iCs/>
              </w:rPr>
              <w:t>, Guidance, Webpage</w:t>
            </w:r>
            <w:r w:rsidRPr="0057340C">
              <w:rPr>
                <w:rFonts w:cs="Arial"/>
                <w:i/>
                <w:iCs/>
              </w:rPr>
              <w:t xml:space="preserve"> and Digital Resources</w:t>
            </w:r>
          </w:p>
          <w:p w14:paraId="4D90E87E" w14:textId="733BAAFA" w:rsidR="006C15C7" w:rsidRDefault="00596E66" w:rsidP="00796310">
            <w:pPr>
              <w:pStyle w:val="ListParagraph"/>
              <w:numPr>
                <w:ilvl w:val="0"/>
                <w:numId w:val="19"/>
              </w:numPr>
              <w:rPr>
                <w:rFonts w:cs="Arial"/>
              </w:rPr>
            </w:pPr>
            <w:r>
              <w:rPr>
                <w:rFonts w:cs="Arial"/>
              </w:rPr>
              <w:t>Develop and maintain r</w:t>
            </w:r>
            <w:r w:rsidR="00173BE3">
              <w:rPr>
                <w:rFonts w:cs="Arial"/>
              </w:rPr>
              <w:t>eusable online</w:t>
            </w:r>
            <w:r w:rsidR="00280EF3">
              <w:rPr>
                <w:rFonts w:cs="Arial"/>
              </w:rPr>
              <w:t>, on demand</w:t>
            </w:r>
            <w:r w:rsidR="00173BE3">
              <w:rPr>
                <w:rFonts w:cs="Arial"/>
              </w:rPr>
              <w:t xml:space="preserve"> learning and interactive content</w:t>
            </w:r>
            <w:r w:rsidR="003307E0">
              <w:rPr>
                <w:rFonts w:cs="Arial"/>
              </w:rPr>
              <w:t>.</w:t>
            </w:r>
          </w:p>
          <w:p w14:paraId="052411CC" w14:textId="1766B468" w:rsidR="00280EF3" w:rsidRDefault="00280EF3" w:rsidP="00796310">
            <w:pPr>
              <w:pStyle w:val="ListParagraph"/>
              <w:numPr>
                <w:ilvl w:val="0"/>
                <w:numId w:val="19"/>
              </w:numPr>
              <w:rPr>
                <w:rFonts w:cs="Arial"/>
              </w:rPr>
            </w:pPr>
            <w:r>
              <w:rPr>
                <w:rFonts w:cs="Arial"/>
              </w:rPr>
              <w:t>Script, support recordings</w:t>
            </w:r>
            <w:r w:rsidR="003307E0">
              <w:rPr>
                <w:rFonts w:cs="Arial"/>
              </w:rPr>
              <w:t xml:space="preserve"> and edit screen recordings to produce training materials.</w:t>
            </w:r>
          </w:p>
          <w:p w14:paraId="24A69B11" w14:textId="79B1F7AA" w:rsidR="003307E0" w:rsidRDefault="00E759FD" w:rsidP="00796310">
            <w:pPr>
              <w:pStyle w:val="ListParagraph"/>
              <w:numPr>
                <w:ilvl w:val="0"/>
                <w:numId w:val="19"/>
              </w:numPr>
              <w:rPr>
                <w:rFonts w:cs="Arial"/>
              </w:rPr>
            </w:pPr>
            <w:r>
              <w:rPr>
                <w:rFonts w:cs="Arial"/>
              </w:rPr>
              <w:t>Ensure all training materials meet accessibility standards and are inclusive for all users</w:t>
            </w:r>
          </w:p>
          <w:p w14:paraId="7A9D1196" w14:textId="0BC4C216" w:rsidR="0086126D" w:rsidRPr="006C15C7" w:rsidRDefault="00A85870" w:rsidP="00796310">
            <w:pPr>
              <w:pStyle w:val="ListParagraph"/>
              <w:numPr>
                <w:ilvl w:val="0"/>
                <w:numId w:val="19"/>
              </w:numPr>
              <w:rPr>
                <w:rFonts w:cs="Arial"/>
              </w:rPr>
            </w:pPr>
            <w:r>
              <w:rPr>
                <w:rFonts w:cs="Arial"/>
              </w:rPr>
              <w:t>Work with the</w:t>
            </w:r>
            <w:r w:rsidR="00280EF3">
              <w:rPr>
                <w:rFonts w:cs="Arial"/>
              </w:rPr>
              <w:t xml:space="preserve"> Communications Lead on the project to m</w:t>
            </w:r>
            <w:r w:rsidR="00C256D5" w:rsidRPr="006C15C7">
              <w:rPr>
                <w:rFonts w:cs="Arial"/>
              </w:rPr>
              <w:t>aintain web content</w:t>
            </w:r>
            <w:r w:rsidR="008F428E" w:rsidRPr="006C15C7">
              <w:rPr>
                <w:rFonts w:cs="Arial"/>
              </w:rPr>
              <w:t xml:space="preserve"> and internal SharePoint guidance and pages</w:t>
            </w:r>
            <w:r w:rsidR="00280EF3">
              <w:rPr>
                <w:rFonts w:cs="Arial"/>
              </w:rPr>
              <w:t xml:space="preserve"> relating to the use of the new system.</w:t>
            </w:r>
          </w:p>
          <w:p w14:paraId="3C93FABA" w14:textId="77777777" w:rsidR="00C1254B" w:rsidRPr="00C1254B" w:rsidRDefault="00C1254B" w:rsidP="00C1254B">
            <w:pPr>
              <w:rPr>
                <w:rFonts w:cs="Arial"/>
              </w:rPr>
            </w:pPr>
          </w:p>
          <w:p w14:paraId="16F73EAE" w14:textId="77777777" w:rsidR="00C15A5B" w:rsidRPr="00EE62E8" w:rsidRDefault="0057340C" w:rsidP="0057340C">
            <w:pPr>
              <w:rPr>
                <w:rFonts w:cs="Arial"/>
                <w:i/>
                <w:iCs/>
              </w:rPr>
            </w:pPr>
            <w:r w:rsidRPr="00EE62E8">
              <w:rPr>
                <w:rFonts w:cs="Arial"/>
                <w:i/>
                <w:iCs/>
              </w:rPr>
              <w:t>Monitoring and Improvement</w:t>
            </w:r>
          </w:p>
          <w:p w14:paraId="4ABF5D17" w14:textId="00DE6178" w:rsidR="00347D58" w:rsidRPr="00EE62E8" w:rsidRDefault="00347D58" w:rsidP="00796310">
            <w:pPr>
              <w:pStyle w:val="ListParagraph"/>
              <w:numPr>
                <w:ilvl w:val="0"/>
                <w:numId w:val="19"/>
              </w:numPr>
              <w:rPr>
                <w:rFonts w:cs="Arial"/>
              </w:rPr>
            </w:pPr>
            <w:r w:rsidRPr="00EE62E8">
              <w:rPr>
                <w:rFonts w:cs="Arial"/>
              </w:rPr>
              <w:t>Gather feedback on the impact on their training</w:t>
            </w:r>
            <w:r w:rsidR="00EE62E8" w:rsidRPr="00EE62E8">
              <w:rPr>
                <w:rFonts w:cs="Arial"/>
              </w:rPr>
              <w:t>, and aim for continuous improvement</w:t>
            </w:r>
          </w:p>
          <w:p w14:paraId="033C2977" w14:textId="19F4431D" w:rsidR="006C15C7" w:rsidRDefault="006C15C7" w:rsidP="00796310">
            <w:pPr>
              <w:pStyle w:val="ListParagraph"/>
              <w:numPr>
                <w:ilvl w:val="0"/>
                <w:numId w:val="19"/>
              </w:numPr>
              <w:rPr>
                <w:rFonts w:cs="Arial"/>
              </w:rPr>
            </w:pPr>
            <w:r w:rsidRPr="00EE62E8">
              <w:rPr>
                <w:rFonts w:cs="Arial"/>
              </w:rPr>
              <w:t>Support an evaluation programme to understand the short and long-term impacts of the training, focusing on behaviour and culture</w:t>
            </w:r>
          </w:p>
          <w:p w14:paraId="265CCC51" w14:textId="5D535917" w:rsidR="000445C4" w:rsidRDefault="000445C4" w:rsidP="000445C4">
            <w:pPr>
              <w:rPr>
                <w:rFonts w:cs="Arial"/>
              </w:rPr>
            </w:pPr>
          </w:p>
          <w:p w14:paraId="5348DC90" w14:textId="4D697FCC" w:rsidR="000445C4" w:rsidRDefault="00F30689" w:rsidP="000445C4">
            <w:pPr>
              <w:rPr>
                <w:rFonts w:cs="Arial"/>
                <w:i/>
                <w:iCs/>
              </w:rPr>
            </w:pPr>
            <w:r>
              <w:rPr>
                <w:rFonts w:cs="Arial"/>
                <w:i/>
                <w:iCs/>
              </w:rPr>
              <w:t>Other activities</w:t>
            </w:r>
          </w:p>
          <w:p w14:paraId="2FB6AB16" w14:textId="77777777" w:rsidR="000A5735" w:rsidRDefault="000A5735" w:rsidP="000445C4">
            <w:pPr>
              <w:rPr>
                <w:rFonts w:cs="Arial"/>
                <w:i/>
                <w:iCs/>
              </w:rPr>
            </w:pPr>
          </w:p>
          <w:p w14:paraId="39F293A6" w14:textId="675560F3" w:rsidR="000445C4" w:rsidRDefault="000A5735" w:rsidP="00370F26">
            <w:pPr>
              <w:pStyle w:val="ListParagraph"/>
              <w:numPr>
                <w:ilvl w:val="0"/>
                <w:numId w:val="25"/>
              </w:numPr>
              <w:rPr>
                <w:rFonts w:cs="Arial"/>
              </w:rPr>
            </w:pPr>
            <w:r w:rsidRPr="000E57F8">
              <w:rPr>
                <w:rFonts w:cs="Arial"/>
              </w:rPr>
              <w:t>Support UAT or go-live readiness activities</w:t>
            </w:r>
          </w:p>
          <w:p w14:paraId="68591ED8" w14:textId="2C4811D6" w:rsidR="00D023AE" w:rsidRPr="000E57F8" w:rsidRDefault="00D023AE" w:rsidP="00370F26">
            <w:pPr>
              <w:pStyle w:val="ListParagraph"/>
              <w:numPr>
                <w:ilvl w:val="0"/>
                <w:numId w:val="25"/>
              </w:numPr>
              <w:rPr>
                <w:rFonts w:cs="Arial"/>
              </w:rPr>
            </w:pPr>
            <w:r>
              <w:rPr>
                <w:rFonts w:cs="Arial"/>
              </w:rPr>
              <w:t>Support user adoption and readiness by reinforcing key messages and behaviours required to transition to the new system</w:t>
            </w:r>
          </w:p>
          <w:p w14:paraId="48EAC68E" w14:textId="76B8A8BE" w:rsidR="0086126D" w:rsidRPr="0057340C" w:rsidRDefault="0086126D" w:rsidP="003307E0">
            <w:pPr>
              <w:pStyle w:val="ListParagraph"/>
              <w:rPr>
                <w:rFonts w:cs="Arial"/>
              </w:rPr>
            </w:pPr>
          </w:p>
        </w:tc>
      </w:tr>
      <w:tr w:rsidR="00FE6C5C" w:rsidRPr="009B3FED" w14:paraId="0AFFB78F" w14:textId="77777777" w:rsidTr="26A19380">
        <w:trPr>
          <w:trHeight w:val="300"/>
        </w:trPr>
        <w:tc>
          <w:tcPr>
            <w:tcW w:w="8755" w:type="dxa"/>
          </w:tcPr>
          <w:p w14:paraId="6DCCAF0D" w14:textId="4A15EFB5" w:rsidR="00D31A73" w:rsidRPr="009B3FED" w:rsidRDefault="00FE6C5C" w:rsidP="00E60A47">
            <w:pPr>
              <w:rPr>
                <w:rFonts w:cs="Arial"/>
                <w:szCs w:val="22"/>
              </w:rPr>
            </w:pPr>
            <w:r w:rsidRPr="009B3FED">
              <w:rPr>
                <w:rFonts w:cs="Arial"/>
                <w:szCs w:val="22"/>
              </w:rPr>
              <w:t>You will from time to time be required to undertake other duties of a similar nature as reasonably required by your line manager.</w:t>
            </w:r>
            <w:r w:rsidR="009D5C68">
              <w:rPr>
                <w:rFonts w:cs="Arial"/>
                <w:szCs w:val="22"/>
              </w:rPr>
              <w:t xml:space="preserve"> </w:t>
            </w:r>
            <w:r w:rsidR="00D31A73" w:rsidRPr="00D31A73">
              <w:rPr>
                <w:rFonts w:cs="Arial"/>
                <w:szCs w:val="22"/>
              </w:rPr>
              <w:t xml:space="preserve">You are required to follow all University policies and procedures at all times and take account of </w:t>
            </w:r>
            <w:proofErr w:type="gramStart"/>
            <w:r w:rsidR="00D31A73" w:rsidRPr="00D31A73">
              <w:rPr>
                <w:rFonts w:cs="Arial"/>
                <w:szCs w:val="22"/>
              </w:rPr>
              <w:t>University</w:t>
            </w:r>
            <w:proofErr w:type="gramEnd"/>
            <w:r w:rsidR="00D31A73" w:rsidRPr="00D31A73">
              <w:rPr>
                <w:rFonts w:cs="Arial"/>
                <w:szCs w:val="22"/>
              </w:rPr>
              <w:t xml:space="preserve"> guidance</w:t>
            </w:r>
          </w:p>
          <w:p w14:paraId="606482ED" w14:textId="77777777" w:rsidR="00FE6C5C" w:rsidRPr="009B3FED" w:rsidRDefault="00FE6C5C" w:rsidP="00E60A47">
            <w:pPr>
              <w:rPr>
                <w:rFonts w:cs="Arial"/>
                <w:b/>
                <w:szCs w:val="22"/>
              </w:rPr>
            </w:pPr>
          </w:p>
        </w:tc>
      </w:tr>
    </w:tbl>
    <w:p w14:paraId="0F31AD4A" w14:textId="77777777" w:rsidR="00FE6C5C" w:rsidRPr="009B3FED" w:rsidRDefault="00FE6C5C" w:rsidP="00FE6C5C">
      <w:pPr>
        <w:rPr>
          <w:rFonts w:cs="Arial"/>
          <w:szCs w:val="22"/>
        </w:rPr>
      </w:pPr>
    </w:p>
    <w:p w14:paraId="7FD1962B" w14:textId="77777777" w:rsidR="004B76AE" w:rsidRDefault="004B76AE">
      <w:pPr>
        <w:widowControl/>
        <w:jc w:val="left"/>
        <w:rPr>
          <w:rFonts w:cs="Arial"/>
          <w:szCs w:val="22"/>
        </w:rPr>
      </w:pPr>
      <w:r>
        <w:rPr>
          <w:rFonts w:cs="Arial"/>
          <w:szCs w:val="22"/>
        </w:rPr>
        <w:br w:type="page"/>
      </w:r>
    </w:p>
    <w:p w14:paraId="267AE8DB" w14:textId="77777777" w:rsidR="00FE6C5C" w:rsidRPr="009B3FED" w:rsidRDefault="00FE6C5C" w:rsidP="00FE6C5C">
      <w:pPr>
        <w:rPr>
          <w:rFonts w:cs="Arial"/>
          <w:szCs w:val="22"/>
        </w:rPr>
      </w:pPr>
    </w:p>
    <w:p w14:paraId="5443EF80" w14:textId="77777777" w:rsidR="00FE6C5C" w:rsidRPr="009B3FED" w:rsidRDefault="00FE6C5C" w:rsidP="00FE6C5C">
      <w:pPr>
        <w:rPr>
          <w:rFonts w:cs="Arial"/>
          <w:b/>
          <w:szCs w:val="22"/>
        </w:rPr>
      </w:pPr>
      <w:r>
        <w:rPr>
          <w:rFonts w:cs="Arial"/>
          <w:b/>
          <w:noProof/>
          <w:szCs w:val="22"/>
          <w:lang w:eastAsia="en-GB"/>
        </w:rPr>
        <w:drawing>
          <wp:inline distT="0" distB="0" distL="0" distR="0" wp14:anchorId="765B5494" wp14:editId="28C8A801">
            <wp:extent cx="1424940" cy="574040"/>
            <wp:effectExtent l="0" t="0" r="3810" b="0"/>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4D47E873" w14:textId="66EE02E5" w:rsidR="00FE6C5C" w:rsidRPr="00FE6C5C" w:rsidRDefault="00FE6C5C" w:rsidP="00FE6C5C">
      <w:pPr>
        <w:jc w:val="center"/>
        <w:rPr>
          <w:rFonts w:cs="Arial"/>
          <w:b/>
          <w:bCs/>
          <w:sz w:val="24"/>
        </w:rPr>
      </w:pPr>
      <w:r w:rsidRPr="009B007F">
        <w:rPr>
          <w:rFonts w:cs="Arial"/>
          <w:b/>
          <w:bCs/>
          <w:sz w:val="24"/>
        </w:rPr>
        <w:t>Person Specification</w:t>
      </w:r>
      <w:r w:rsidR="00D5710E" w:rsidRPr="009B007F">
        <w:rPr>
          <w:rFonts w:cs="Arial"/>
          <w:b/>
          <w:bCs/>
          <w:sz w:val="24"/>
        </w:rPr>
        <w:t xml:space="preserve"> – to add to</w:t>
      </w:r>
    </w:p>
    <w:p w14:paraId="5AAD73A5" w14:textId="77777777" w:rsidR="00FE6C5C" w:rsidRDefault="00FE6C5C" w:rsidP="00FE6C5C">
      <w:pPr>
        <w:jc w:val="center"/>
        <w:rPr>
          <w:rFonts w:cs="Arial"/>
          <w:b/>
          <w:bCs/>
          <w:szCs w:val="22"/>
        </w:rPr>
      </w:pPr>
    </w:p>
    <w:p w14:paraId="4B3A620C" w14:textId="77777777" w:rsidR="00FE6C5C" w:rsidRDefault="00FE6C5C" w:rsidP="00FE6C5C">
      <w:pPr>
        <w:jc w:val="center"/>
        <w:rPr>
          <w:rFonts w:cs="Arial"/>
          <w:b/>
          <w:bCs/>
          <w:szCs w:val="22"/>
        </w:rPr>
      </w:pPr>
    </w:p>
    <w:tbl>
      <w:tblPr>
        <w:tblpPr w:leftFromText="180" w:rightFromText="180" w:vertAnchor="text" w:horzAnchor="margin" w:tblpY="84"/>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9B3FED" w14:paraId="47BC3A16" w14:textId="77777777" w:rsidTr="004B76AE">
        <w:tc>
          <w:tcPr>
            <w:tcW w:w="5070" w:type="dxa"/>
            <w:tcBorders>
              <w:bottom w:val="single" w:sz="6" w:space="0" w:color="auto"/>
            </w:tcBorders>
            <w:shd w:val="clear" w:color="auto" w:fill="DAEEF3" w:themeFill="accent5" w:themeFillTint="33"/>
            <w:tcMar>
              <w:top w:w="0" w:type="dxa"/>
              <w:left w:w="108" w:type="dxa"/>
              <w:bottom w:w="0" w:type="dxa"/>
              <w:right w:w="108" w:type="dxa"/>
            </w:tcMar>
          </w:tcPr>
          <w:p w14:paraId="19D04FC9" w14:textId="77777777" w:rsidR="00FE6C5C" w:rsidRDefault="00FE6C5C" w:rsidP="00E60A47">
            <w:pPr>
              <w:rPr>
                <w:rFonts w:cs="Arial"/>
                <w:b/>
                <w:szCs w:val="22"/>
              </w:rPr>
            </w:pPr>
            <w:r w:rsidRPr="009B3FED">
              <w:rPr>
                <w:rFonts w:cs="Arial"/>
                <w:b/>
                <w:szCs w:val="22"/>
              </w:rPr>
              <w:t xml:space="preserve">Criteria: </w:t>
            </w:r>
            <w:r>
              <w:rPr>
                <w:rFonts w:cs="Arial"/>
                <w:b/>
                <w:szCs w:val="22"/>
              </w:rPr>
              <w:t xml:space="preserve"> </w:t>
            </w:r>
            <w:r w:rsidRPr="009B3FED">
              <w:rPr>
                <w:rFonts w:cs="Arial"/>
                <w:b/>
                <w:szCs w:val="22"/>
              </w:rPr>
              <w:t>Qualifications</w:t>
            </w:r>
            <w:r>
              <w:rPr>
                <w:rFonts w:cs="Arial"/>
                <w:b/>
                <w:szCs w:val="22"/>
              </w:rPr>
              <w:t xml:space="preserve"> and Training</w:t>
            </w:r>
          </w:p>
          <w:p w14:paraId="67919B4C" w14:textId="77777777" w:rsidR="004B76AE" w:rsidRPr="009B3FED" w:rsidRDefault="004B76AE" w:rsidP="00E60A47">
            <w:pPr>
              <w:rPr>
                <w:rFonts w:cs="Arial"/>
                <w:b/>
                <w:szCs w:val="22"/>
              </w:rPr>
            </w:pPr>
          </w:p>
        </w:tc>
        <w:tc>
          <w:tcPr>
            <w:tcW w:w="1984" w:type="dxa"/>
            <w:tcBorders>
              <w:bottom w:val="single" w:sz="6" w:space="0" w:color="auto"/>
            </w:tcBorders>
            <w:shd w:val="clear" w:color="auto" w:fill="DAEEF3" w:themeFill="accent5" w:themeFillTint="33"/>
            <w:tcMar>
              <w:top w:w="0" w:type="dxa"/>
              <w:left w:w="108" w:type="dxa"/>
              <w:bottom w:w="0" w:type="dxa"/>
              <w:right w:w="108" w:type="dxa"/>
            </w:tcMar>
          </w:tcPr>
          <w:p w14:paraId="57FFA52C" w14:textId="77777777" w:rsidR="00FE6C5C" w:rsidRPr="009B3FED" w:rsidRDefault="00FE6C5C" w:rsidP="00E60A47">
            <w:pPr>
              <w:jc w:val="center"/>
              <w:rPr>
                <w:rFonts w:cs="Arial"/>
                <w:b/>
                <w:szCs w:val="22"/>
              </w:rPr>
            </w:pPr>
            <w:r w:rsidRPr="009B3FED">
              <w:rPr>
                <w:rFonts w:cs="Arial"/>
                <w:b/>
                <w:szCs w:val="22"/>
              </w:rPr>
              <w:t>Essential</w:t>
            </w:r>
          </w:p>
        </w:tc>
        <w:tc>
          <w:tcPr>
            <w:tcW w:w="1985" w:type="dxa"/>
            <w:tcBorders>
              <w:bottom w:val="single" w:sz="6" w:space="0" w:color="auto"/>
            </w:tcBorders>
            <w:shd w:val="clear" w:color="auto" w:fill="DAEEF3" w:themeFill="accent5" w:themeFillTint="33"/>
            <w:tcMar>
              <w:top w:w="0" w:type="dxa"/>
              <w:left w:w="108" w:type="dxa"/>
              <w:bottom w:w="0" w:type="dxa"/>
              <w:right w:w="108" w:type="dxa"/>
            </w:tcMar>
          </w:tcPr>
          <w:p w14:paraId="05707EC7" w14:textId="77777777" w:rsidR="00FE6C5C" w:rsidRPr="009B3FED" w:rsidRDefault="00FE6C5C" w:rsidP="00E60A47">
            <w:pPr>
              <w:jc w:val="center"/>
              <w:rPr>
                <w:rFonts w:cs="Arial"/>
                <w:b/>
                <w:szCs w:val="22"/>
              </w:rPr>
            </w:pPr>
            <w:r w:rsidRPr="009B3FED">
              <w:rPr>
                <w:rFonts w:cs="Arial"/>
                <w:b/>
                <w:szCs w:val="22"/>
              </w:rPr>
              <w:t>Desirable</w:t>
            </w:r>
          </w:p>
        </w:tc>
      </w:tr>
      <w:tr w:rsidR="00113108" w:rsidRPr="009B3FED" w14:paraId="2A63E273" w14:textId="77777777" w:rsidTr="00E60A47">
        <w:tc>
          <w:tcPr>
            <w:tcW w:w="5070" w:type="dxa"/>
            <w:tcBorders>
              <w:bottom w:val="single" w:sz="4" w:space="0" w:color="D9D9D9"/>
            </w:tcBorders>
            <w:tcMar>
              <w:top w:w="0" w:type="dxa"/>
              <w:left w:w="108" w:type="dxa"/>
              <w:bottom w:w="0" w:type="dxa"/>
              <w:right w:w="108" w:type="dxa"/>
            </w:tcMar>
          </w:tcPr>
          <w:p w14:paraId="1B0D34C3" w14:textId="217C15D2" w:rsidR="00113108" w:rsidRPr="00113108" w:rsidRDefault="00113108" w:rsidP="00113108">
            <w:pPr>
              <w:spacing w:after="120"/>
              <w:rPr>
                <w:rFonts w:cs="Arial"/>
                <w:iCs/>
                <w:szCs w:val="22"/>
              </w:rPr>
            </w:pPr>
            <w:r>
              <w:rPr>
                <w:rFonts w:cs="Arial"/>
                <w:iCs/>
                <w:szCs w:val="22"/>
              </w:rPr>
              <w:t>Good degree (or equivalent relevant qualifications)</w:t>
            </w:r>
          </w:p>
        </w:tc>
        <w:tc>
          <w:tcPr>
            <w:tcW w:w="1984" w:type="dxa"/>
            <w:tcBorders>
              <w:bottom w:val="single" w:sz="4" w:space="0" w:color="D9D9D9"/>
            </w:tcBorders>
            <w:tcMar>
              <w:top w:w="0" w:type="dxa"/>
              <w:left w:w="108" w:type="dxa"/>
              <w:bottom w:w="0" w:type="dxa"/>
              <w:right w:w="108" w:type="dxa"/>
            </w:tcMar>
          </w:tcPr>
          <w:p w14:paraId="64ADDD5A" w14:textId="4EF19069" w:rsidR="00113108" w:rsidRPr="009B3FED" w:rsidRDefault="00113108" w:rsidP="00113108">
            <w:pPr>
              <w:jc w:val="center"/>
              <w:rPr>
                <w:rFonts w:cs="Arial"/>
                <w:szCs w:val="22"/>
              </w:rPr>
            </w:pPr>
          </w:p>
        </w:tc>
        <w:tc>
          <w:tcPr>
            <w:tcW w:w="1985" w:type="dxa"/>
            <w:tcBorders>
              <w:bottom w:val="single" w:sz="4" w:space="0" w:color="D9D9D9"/>
            </w:tcBorders>
            <w:tcMar>
              <w:top w:w="0" w:type="dxa"/>
              <w:left w:w="108" w:type="dxa"/>
              <w:bottom w:w="0" w:type="dxa"/>
              <w:right w:w="108" w:type="dxa"/>
            </w:tcMar>
          </w:tcPr>
          <w:p w14:paraId="7D11AE97" w14:textId="243DF772" w:rsidR="00113108" w:rsidRPr="009B3FED" w:rsidRDefault="003307E0" w:rsidP="00113108">
            <w:pPr>
              <w:jc w:val="center"/>
              <w:rPr>
                <w:rFonts w:cs="Arial"/>
                <w:szCs w:val="22"/>
              </w:rPr>
            </w:pPr>
            <w:r>
              <w:rPr>
                <w:rFonts w:cs="Arial"/>
                <w:szCs w:val="22"/>
              </w:rPr>
              <w:t>X</w:t>
            </w:r>
          </w:p>
        </w:tc>
      </w:tr>
      <w:tr w:rsidR="00FE6C5C" w:rsidRPr="009B3FED" w14:paraId="6A2CA76E"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6C43A30A" w14:textId="00321655" w:rsidR="00FE6C5C" w:rsidRPr="004D027F" w:rsidRDefault="004D027F" w:rsidP="00E60A47">
            <w:pPr>
              <w:spacing w:after="120"/>
              <w:rPr>
                <w:rFonts w:cs="Arial"/>
                <w:iCs/>
                <w:szCs w:val="22"/>
              </w:rPr>
            </w:pPr>
            <w:r w:rsidRPr="004D027F">
              <w:rPr>
                <w:rFonts w:cs="Arial"/>
                <w:iCs/>
                <w:szCs w:val="22"/>
              </w:rPr>
              <w:t>Understanding of the principles of IT security</w:t>
            </w:r>
            <w:r>
              <w:rPr>
                <w:rFonts w:cs="Arial"/>
                <w:iCs/>
                <w:szCs w:val="22"/>
              </w:rPr>
              <w:t>,</w:t>
            </w:r>
            <w:r w:rsidRPr="004D027F">
              <w:rPr>
                <w:rFonts w:cs="Arial"/>
                <w:iCs/>
                <w:szCs w:val="22"/>
              </w:rPr>
              <w:t xml:space="preserve"> data protection</w:t>
            </w:r>
            <w:r>
              <w:rPr>
                <w:rFonts w:cs="Arial"/>
                <w:iCs/>
                <w:szCs w:val="22"/>
              </w:rPr>
              <w:t xml:space="preserve">, records management, </w:t>
            </w:r>
            <w:r w:rsidR="001E263A">
              <w:rPr>
                <w:rFonts w:cs="Arial"/>
                <w:iCs/>
                <w:szCs w:val="22"/>
              </w:rPr>
              <w:t xml:space="preserve">data quality </w:t>
            </w:r>
          </w:p>
        </w:tc>
        <w:tc>
          <w:tcPr>
            <w:tcW w:w="1984" w:type="dxa"/>
            <w:tcBorders>
              <w:top w:val="single" w:sz="4" w:space="0" w:color="D9D9D9"/>
              <w:bottom w:val="single" w:sz="4" w:space="0" w:color="D9D9D9"/>
            </w:tcBorders>
            <w:tcMar>
              <w:top w:w="0" w:type="dxa"/>
              <w:left w:w="108" w:type="dxa"/>
              <w:bottom w:w="0" w:type="dxa"/>
              <w:right w:w="108" w:type="dxa"/>
            </w:tcMar>
          </w:tcPr>
          <w:p w14:paraId="79D2AA18" w14:textId="77777777" w:rsidR="00FE6C5C" w:rsidRPr="009B3FED" w:rsidRDefault="00FE6C5C" w:rsidP="00E60A47">
            <w:pPr>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14:paraId="21D4577A" w14:textId="1C8F703B" w:rsidR="00FE6C5C" w:rsidRPr="009B3FED" w:rsidRDefault="001E263A" w:rsidP="00E60A47">
            <w:pPr>
              <w:jc w:val="center"/>
              <w:rPr>
                <w:rFonts w:cs="Arial"/>
                <w:szCs w:val="22"/>
              </w:rPr>
            </w:pPr>
            <w:r>
              <w:rPr>
                <w:rFonts w:cs="Arial"/>
                <w:szCs w:val="22"/>
              </w:rPr>
              <w:t>X</w:t>
            </w:r>
          </w:p>
        </w:tc>
      </w:tr>
    </w:tbl>
    <w:p w14:paraId="1E6D3F33" w14:textId="77777777" w:rsidR="00FE6C5C" w:rsidRPr="009B3FED" w:rsidRDefault="00FE6C5C" w:rsidP="00FE6C5C">
      <w:pPr>
        <w:jc w:val="center"/>
        <w:rPr>
          <w:rFonts w:cs="Arial"/>
          <w:b/>
          <w:bCs/>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9B3FED" w14:paraId="277D7269" w14:textId="77777777" w:rsidTr="24679933">
        <w:tc>
          <w:tcPr>
            <w:tcW w:w="5070" w:type="dxa"/>
            <w:tcBorders>
              <w:bottom w:val="single" w:sz="6" w:space="0" w:color="auto"/>
            </w:tcBorders>
            <w:shd w:val="clear" w:color="auto" w:fill="DAEEF3" w:themeFill="accent5" w:themeFillTint="33"/>
            <w:tcMar>
              <w:top w:w="0" w:type="dxa"/>
              <w:left w:w="108" w:type="dxa"/>
              <w:bottom w:w="0" w:type="dxa"/>
              <w:right w:w="108" w:type="dxa"/>
            </w:tcMar>
          </w:tcPr>
          <w:p w14:paraId="601E3AC7" w14:textId="77777777" w:rsidR="00FE6C5C" w:rsidRDefault="00FE6C5C" w:rsidP="00E60A47">
            <w:pPr>
              <w:rPr>
                <w:rFonts w:cs="Arial"/>
                <w:b/>
                <w:szCs w:val="22"/>
              </w:rPr>
            </w:pPr>
            <w:r w:rsidRPr="009B3FED">
              <w:rPr>
                <w:rFonts w:cs="Arial"/>
                <w:b/>
                <w:szCs w:val="22"/>
              </w:rPr>
              <w:t xml:space="preserve">Criteria: </w:t>
            </w:r>
            <w:r>
              <w:rPr>
                <w:rFonts w:cs="Arial"/>
                <w:b/>
                <w:szCs w:val="22"/>
              </w:rPr>
              <w:t xml:space="preserve"> </w:t>
            </w:r>
            <w:r w:rsidRPr="009B3FED">
              <w:rPr>
                <w:rFonts w:cs="Arial"/>
                <w:b/>
                <w:szCs w:val="22"/>
              </w:rPr>
              <w:t>Knowledge</w:t>
            </w:r>
            <w:r>
              <w:rPr>
                <w:rFonts w:cs="Arial"/>
                <w:b/>
                <w:szCs w:val="22"/>
              </w:rPr>
              <w:t xml:space="preserve"> and Experience</w:t>
            </w:r>
          </w:p>
          <w:p w14:paraId="02C1C76D" w14:textId="77777777" w:rsidR="004B76AE" w:rsidRPr="009B3FED" w:rsidRDefault="004B76AE" w:rsidP="00E60A47">
            <w:pPr>
              <w:rPr>
                <w:rFonts w:cs="Arial"/>
                <w:b/>
                <w:szCs w:val="22"/>
              </w:rPr>
            </w:pPr>
          </w:p>
        </w:tc>
        <w:tc>
          <w:tcPr>
            <w:tcW w:w="1984" w:type="dxa"/>
            <w:tcBorders>
              <w:bottom w:val="single" w:sz="6" w:space="0" w:color="auto"/>
            </w:tcBorders>
            <w:shd w:val="clear" w:color="auto" w:fill="DAEEF3" w:themeFill="accent5" w:themeFillTint="33"/>
            <w:tcMar>
              <w:top w:w="0" w:type="dxa"/>
              <w:left w:w="108" w:type="dxa"/>
              <w:bottom w:w="0" w:type="dxa"/>
              <w:right w:w="108" w:type="dxa"/>
            </w:tcMar>
          </w:tcPr>
          <w:p w14:paraId="5F0C5FFC" w14:textId="77777777" w:rsidR="00FE6C5C" w:rsidRPr="009B3FED" w:rsidRDefault="00FE6C5C" w:rsidP="00E60A47">
            <w:pPr>
              <w:jc w:val="center"/>
              <w:rPr>
                <w:rFonts w:cs="Arial"/>
                <w:b/>
                <w:szCs w:val="22"/>
              </w:rPr>
            </w:pPr>
            <w:r w:rsidRPr="009B3FED">
              <w:rPr>
                <w:rFonts w:cs="Arial"/>
                <w:b/>
                <w:szCs w:val="22"/>
              </w:rPr>
              <w:t>Essential</w:t>
            </w:r>
          </w:p>
        </w:tc>
        <w:tc>
          <w:tcPr>
            <w:tcW w:w="1985" w:type="dxa"/>
            <w:tcBorders>
              <w:bottom w:val="single" w:sz="6" w:space="0" w:color="auto"/>
            </w:tcBorders>
            <w:shd w:val="clear" w:color="auto" w:fill="DAEEF3" w:themeFill="accent5" w:themeFillTint="33"/>
            <w:tcMar>
              <w:top w:w="0" w:type="dxa"/>
              <w:left w:w="108" w:type="dxa"/>
              <w:bottom w:w="0" w:type="dxa"/>
              <w:right w:w="108" w:type="dxa"/>
            </w:tcMar>
          </w:tcPr>
          <w:p w14:paraId="78CB3A03" w14:textId="77777777" w:rsidR="00FE6C5C" w:rsidRPr="009B3FED" w:rsidRDefault="00FE6C5C" w:rsidP="00E60A47">
            <w:pPr>
              <w:jc w:val="center"/>
              <w:rPr>
                <w:rFonts w:cs="Arial"/>
                <w:b/>
                <w:szCs w:val="22"/>
              </w:rPr>
            </w:pPr>
            <w:r w:rsidRPr="009B3FED">
              <w:rPr>
                <w:rFonts w:cs="Arial"/>
                <w:b/>
                <w:szCs w:val="22"/>
              </w:rPr>
              <w:t>Desirable</w:t>
            </w:r>
          </w:p>
        </w:tc>
      </w:tr>
      <w:tr w:rsidR="003307E0" w:rsidRPr="009B3FED" w14:paraId="7EE393A4" w14:textId="77777777" w:rsidTr="003307E0">
        <w:tc>
          <w:tcPr>
            <w:tcW w:w="5070" w:type="dxa"/>
            <w:tcBorders>
              <w:bottom w:val="single" w:sz="6" w:space="0" w:color="auto"/>
            </w:tcBorders>
            <w:shd w:val="clear" w:color="auto" w:fill="auto"/>
            <w:tcMar>
              <w:top w:w="0" w:type="dxa"/>
              <w:left w:w="108" w:type="dxa"/>
              <w:bottom w:w="0" w:type="dxa"/>
              <w:right w:w="108" w:type="dxa"/>
            </w:tcMar>
          </w:tcPr>
          <w:p w14:paraId="6C7D1B0F" w14:textId="5EBFED58" w:rsidR="003307E0" w:rsidRPr="00673F41" w:rsidRDefault="003307E0" w:rsidP="00E60A47">
            <w:pPr>
              <w:rPr>
                <w:rFonts w:cs="Arial"/>
                <w:bCs/>
                <w:szCs w:val="22"/>
              </w:rPr>
            </w:pPr>
            <w:r w:rsidRPr="00673F41">
              <w:rPr>
                <w:rFonts w:cs="Arial"/>
                <w:bCs/>
                <w:szCs w:val="22"/>
              </w:rPr>
              <w:t>Experience of scripting, recording and editing training packages using applications such as Clip</w:t>
            </w:r>
            <w:r w:rsidR="00673F41" w:rsidRPr="00673F41">
              <w:rPr>
                <w:rFonts w:cs="Arial"/>
                <w:bCs/>
                <w:szCs w:val="22"/>
              </w:rPr>
              <w:t>c</w:t>
            </w:r>
            <w:r w:rsidRPr="00673F41">
              <w:rPr>
                <w:rFonts w:cs="Arial"/>
                <w:bCs/>
                <w:szCs w:val="22"/>
              </w:rPr>
              <w:t xml:space="preserve">hamp or </w:t>
            </w:r>
            <w:proofErr w:type="spellStart"/>
            <w:r w:rsidRPr="00673F41">
              <w:rPr>
                <w:rFonts w:cs="Arial"/>
                <w:bCs/>
                <w:szCs w:val="22"/>
              </w:rPr>
              <w:t>CapCut</w:t>
            </w:r>
            <w:proofErr w:type="spellEnd"/>
          </w:p>
        </w:tc>
        <w:tc>
          <w:tcPr>
            <w:tcW w:w="1984" w:type="dxa"/>
            <w:tcBorders>
              <w:bottom w:val="single" w:sz="6" w:space="0" w:color="auto"/>
            </w:tcBorders>
            <w:shd w:val="clear" w:color="auto" w:fill="auto"/>
            <w:tcMar>
              <w:top w:w="0" w:type="dxa"/>
              <w:left w:w="108" w:type="dxa"/>
              <w:bottom w:w="0" w:type="dxa"/>
              <w:right w:w="108" w:type="dxa"/>
            </w:tcMar>
          </w:tcPr>
          <w:p w14:paraId="16840A02" w14:textId="04013445" w:rsidR="003307E0" w:rsidRPr="00673F41" w:rsidRDefault="00673F41" w:rsidP="00E60A47">
            <w:pPr>
              <w:jc w:val="center"/>
              <w:rPr>
                <w:rFonts w:cs="Arial"/>
                <w:bCs/>
                <w:szCs w:val="22"/>
              </w:rPr>
            </w:pPr>
            <w:r w:rsidRPr="00673F41">
              <w:rPr>
                <w:rFonts w:cs="Arial"/>
                <w:bCs/>
                <w:szCs w:val="22"/>
              </w:rPr>
              <w:t>X</w:t>
            </w:r>
          </w:p>
        </w:tc>
        <w:tc>
          <w:tcPr>
            <w:tcW w:w="1985" w:type="dxa"/>
            <w:tcBorders>
              <w:bottom w:val="single" w:sz="6" w:space="0" w:color="auto"/>
            </w:tcBorders>
            <w:shd w:val="clear" w:color="auto" w:fill="auto"/>
            <w:tcMar>
              <w:top w:w="0" w:type="dxa"/>
              <w:left w:w="108" w:type="dxa"/>
              <w:bottom w:w="0" w:type="dxa"/>
              <w:right w:w="108" w:type="dxa"/>
            </w:tcMar>
          </w:tcPr>
          <w:p w14:paraId="6280B66E" w14:textId="77777777" w:rsidR="003307E0" w:rsidRPr="00673F41" w:rsidRDefault="003307E0" w:rsidP="00E60A47">
            <w:pPr>
              <w:jc w:val="center"/>
              <w:rPr>
                <w:rFonts w:cs="Arial"/>
                <w:bCs/>
                <w:szCs w:val="22"/>
              </w:rPr>
            </w:pPr>
          </w:p>
        </w:tc>
      </w:tr>
      <w:tr w:rsidR="00FE6C5C" w:rsidRPr="009B3FED" w14:paraId="32479D25" w14:textId="77777777" w:rsidTr="24679933">
        <w:tc>
          <w:tcPr>
            <w:tcW w:w="5070" w:type="dxa"/>
            <w:tcBorders>
              <w:bottom w:val="single" w:sz="4" w:space="0" w:color="D9D9D9" w:themeColor="background1" w:themeShade="D9"/>
            </w:tcBorders>
            <w:tcMar>
              <w:top w:w="0" w:type="dxa"/>
              <w:left w:w="108" w:type="dxa"/>
              <w:bottom w:w="0" w:type="dxa"/>
              <w:right w:w="108" w:type="dxa"/>
            </w:tcMar>
          </w:tcPr>
          <w:p w14:paraId="129B0096" w14:textId="1A7F87D3" w:rsidR="00FE6C5C" w:rsidRPr="006F0F01" w:rsidRDefault="00113108" w:rsidP="00E60A47">
            <w:pPr>
              <w:rPr>
                <w:rFonts w:cs="Arial"/>
                <w:bCs/>
                <w:szCs w:val="22"/>
              </w:rPr>
            </w:pPr>
            <w:r>
              <w:rPr>
                <w:rFonts w:cs="Arial"/>
                <w:bCs/>
                <w:szCs w:val="22"/>
              </w:rPr>
              <w:t xml:space="preserve">Experience of </w:t>
            </w:r>
            <w:r w:rsidR="001C6262">
              <w:rPr>
                <w:rFonts w:cs="Arial"/>
                <w:bCs/>
                <w:szCs w:val="22"/>
              </w:rPr>
              <w:t>co-ordinating</w:t>
            </w:r>
            <w:r>
              <w:rPr>
                <w:rFonts w:cs="Arial"/>
                <w:bCs/>
                <w:szCs w:val="22"/>
              </w:rPr>
              <w:t xml:space="preserve"> and implementing </w:t>
            </w:r>
            <w:r w:rsidR="00C8705D">
              <w:rPr>
                <w:rFonts w:cs="Arial"/>
                <w:bCs/>
                <w:szCs w:val="22"/>
              </w:rPr>
              <w:t xml:space="preserve">training </w:t>
            </w:r>
            <w:r w:rsidR="003307E0">
              <w:rPr>
                <w:rFonts w:cs="Arial"/>
                <w:bCs/>
                <w:szCs w:val="22"/>
              </w:rPr>
              <w:t>for a new system</w:t>
            </w:r>
            <w:r w:rsidR="0097547A">
              <w:rPr>
                <w:rFonts w:cs="Arial"/>
                <w:bCs/>
                <w:szCs w:val="22"/>
              </w:rPr>
              <w:t xml:space="preserve"> across a </w:t>
            </w:r>
            <w:r w:rsidR="003307E0">
              <w:rPr>
                <w:rFonts w:cs="Arial"/>
                <w:bCs/>
                <w:szCs w:val="22"/>
              </w:rPr>
              <w:t>large and diverse organisation</w:t>
            </w:r>
          </w:p>
        </w:tc>
        <w:tc>
          <w:tcPr>
            <w:tcW w:w="1984" w:type="dxa"/>
            <w:tcBorders>
              <w:bottom w:val="single" w:sz="4" w:space="0" w:color="D9D9D9" w:themeColor="background1" w:themeShade="D9"/>
            </w:tcBorders>
            <w:tcMar>
              <w:top w:w="0" w:type="dxa"/>
              <w:left w:w="108" w:type="dxa"/>
              <w:bottom w:w="0" w:type="dxa"/>
              <w:right w:w="108" w:type="dxa"/>
            </w:tcMar>
          </w:tcPr>
          <w:p w14:paraId="5F72372F" w14:textId="2D9C67C0" w:rsidR="00FE6C5C" w:rsidRPr="009B3FED" w:rsidRDefault="0097547A" w:rsidP="24679933">
            <w:pPr>
              <w:spacing w:after="120"/>
              <w:jc w:val="center"/>
              <w:rPr>
                <w:rFonts w:cs="Arial"/>
              </w:rPr>
            </w:pPr>
            <w:r>
              <w:rPr>
                <w:rFonts w:cs="Arial"/>
              </w:rPr>
              <w:t>X</w:t>
            </w:r>
          </w:p>
        </w:tc>
        <w:tc>
          <w:tcPr>
            <w:tcW w:w="1985" w:type="dxa"/>
            <w:tcBorders>
              <w:bottom w:val="single" w:sz="4" w:space="0" w:color="D9D9D9" w:themeColor="background1" w:themeShade="D9"/>
            </w:tcBorders>
            <w:tcMar>
              <w:top w:w="0" w:type="dxa"/>
              <w:left w:w="108" w:type="dxa"/>
              <w:bottom w:w="0" w:type="dxa"/>
              <w:right w:w="108" w:type="dxa"/>
            </w:tcMar>
          </w:tcPr>
          <w:p w14:paraId="3BBBE4DC" w14:textId="77777777" w:rsidR="00FE6C5C" w:rsidRPr="009B3FED" w:rsidRDefault="00FE6C5C" w:rsidP="00E60A47">
            <w:pPr>
              <w:spacing w:after="120"/>
              <w:rPr>
                <w:rFonts w:cs="Arial"/>
                <w:szCs w:val="22"/>
              </w:rPr>
            </w:pPr>
          </w:p>
        </w:tc>
      </w:tr>
      <w:tr w:rsidR="00FE6C5C" w:rsidRPr="009B3FED" w14:paraId="682366D9" w14:textId="77777777" w:rsidTr="24679933">
        <w:tc>
          <w:tcPr>
            <w:tcW w:w="5070"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00646A63" w14:textId="73CD5525" w:rsidR="00FE6C5C" w:rsidRPr="007A0D16" w:rsidRDefault="0097547A" w:rsidP="007A0D16">
            <w:pPr>
              <w:rPr>
                <w:rFonts w:cs="Arial"/>
                <w:bCs/>
                <w:szCs w:val="22"/>
              </w:rPr>
            </w:pPr>
            <w:r>
              <w:rPr>
                <w:rFonts w:cs="Arial"/>
                <w:bCs/>
                <w:szCs w:val="22"/>
              </w:rPr>
              <w:t xml:space="preserve">Editorial or copywriting experience, including writing </w:t>
            </w:r>
            <w:r w:rsidR="003307E0">
              <w:rPr>
                <w:rFonts w:cs="Arial"/>
                <w:bCs/>
                <w:szCs w:val="22"/>
              </w:rPr>
              <w:t>for different audiences</w:t>
            </w:r>
          </w:p>
        </w:tc>
        <w:tc>
          <w:tcPr>
            <w:tcW w:w="1984"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2752188E" w14:textId="0E76A00A" w:rsidR="00FE6C5C" w:rsidRPr="009B3FED" w:rsidRDefault="00FE6C5C" w:rsidP="24679933">
            <w:pPr>
              <w:spacing w:after="120"/>
              <w:jc w:val="center"/>
              <w:rPr>
                <w:rFonts w:cs="Arial"/>
              </w:rPr>
            </w:pPr>
          </w:p>
        </w:tc>
        <w:tc>
          <w:tcPr>
            <w:tcW w:w="1985"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1384C918" w14:textId="5A438656" w:rsidR="00FE6C5C" w:rsidRPr="009B3FED" w:rsidRDefault="0090383A" w:rsidP="0090383A">
            <w:pPr>
              <w:spacing w:after="120"/>
              <w:jc w:val="center"/>
              <w:rPr>
                <w:rFonts w:cs="Arial"/>
              </w:rPr>
            </w:pPr>
            <w:r>
              <w:rPr>
                <w:rFonts w:cs="Arial"/>
              </w:rPr>
              <w:t>X</w:t>
            </w:r>
          </w:p>
        </w:tc>
      </w:tr>
      <w:tr w:rsidR="00C256D5" w:rsidRPr="009B3FED" w14:paraId="512CB7CC" w14:textId="77777777" w:rsidTr="24679933">
        <w:tc>
          <w:tcPr>
            <w:tcW w:w="5070"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55BCF00E" w14:textId="335800F1" w:rsidR="00C256D5" w:rsidRDefault="00C256D5" w:rsidP="007A0D16">
            <w:pPr>
              <w:rPr>
                <w:rFonts w:cs="Arial"/>
                <w:bCs/>
                <w:szCs w:val="22"/>
              </w:rPr>
            </w:pPr>
            <w:r>
              <w:rPr>
                <w:rFonts w:cs="Arial"/>
                <w:bCs/>
                <w:szCs w:val="22"/>
              </w:rPr>
              <w:t>Strong experience of the M365 suite, including Word, Outlook, Teams, Forms, SharePoint and OneDrive</w:t>
            </w:r>
          </w:p>
        </w:tc>
        <w:tc>
          <w:tcPr>
            <w:tcW w:w="1984"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4C521C2E" w14:textId="2A61DA2B" w:rsidR="00C256D5" w:rsidRPr="009B3FED" w:rsidRDefault="00C256D5" w:rsidP="24679933">
            <w:pPr>
              <w:spacing w:after="120"/>
              <w:jc w:val="center"/>
              <w:rPr>
                <w:rFonts w:cs="Arial"/>
              </w:rPr>
            </w:pPr>
            <w:r>
              <w:rPr>
                <w:rFonts w:cs="Arial"/>
              </w:rPr>
              <w:t>X</w:t>
            </w:r>
          </w:p>
        </w:tc>
        <w:tc>
          <w:tcPr>
            <w:tcW w:w="1985"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050FFB6A" w14:textId="77777777" w:rsidR="00C256D5" w:rsidRDefault="00C256D5" w:rsidP="0090383A">
            <w:pPr>
              <w:spacing w:after="120"/>
              <w:jc w:val="center"/>
              <w:rPr>
                <w:rFonts w:cs="Arial"/>
              </w:rPr>
            </w:pPr>
          </w:p>
        </w:tc>
      </w:tr>
      <w:tr w:rsidR="00663EC0" w:rsidRPr="009B3FED" w14:paraId="0DD450BE" w14:textId="77777777" w:rsidTr="24679933">
        <w:tc>
          <w:tcPr>
            <w:tcW w:w="5070"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4534059D" w14:textId="252A41D2" w:rsidR="00663EC0" w:rsidRPr="00E777C1" w:rsidRDefault="00663EC0" w:rsidP="00E60A47">
            <w:pPr>
              <w:rPr>
                <w:rFonts w:cs="Arial"/>
                <w:bCs/>
                <w:szCs w:val="22"/>
              </w:rPr>
            </w:pPr>
            <w:r>
              <w:rPr>
                <w:rFonts w:cs="Arial"/>
                <w:szCs w:val="22"/>
              </w:rPr>
              <w:t>An excellent working knowledge of communications methodologies and evidence of having delivered them in practice</w:t>
            </w:r>
          </w:p>
        </w:tc>
        <w:tc>
          <w:tcPr>
            <w:tcW w:w="1984"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77C831D5" w14:textId="77777777" w:rsidR="00663EC0" w:rsidRPr="009B3FED" w:rsidRDefault="00663EC0" w:rsidP="00D96935">
            <w:pPr>
              <w:spacing w:after="120"/>
              <w:jc w:val="center"/>
              <w:rPr>
                <w:rFonts w:cs="Arial"/>
              </w:rPr>
            </w:pPr>
          </w:p>
        </w:tc>
        <w:tc>
          <w:tcPr>
            <w:tcW w:w="1985"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562CC026" w14:textId="3C75A1F8" w:rsidR="00663EC0" w:rsidRPr="24679933" w:rsidRDefault="00663EC0" w:rsidP="00D96935">
            <w:pPr>
              <w:spacing w:after="120"/>
              <w:jc w:val="center"/>
              <w:rPr>
                <w:rFonts w:cs="Arial"/>
              </w:rPr>
            </w:pPr>
            <w:r>
              <w:rPr>
                <w:rFonts w:cs="Arial"/>
              </w:rPr>
              <w:t>X</w:t>
            </w:r>
          </w:p>
        </w:tc>
      </w:tr>
      <w:tr w:rsidR="00596208" w:rsidRPr="009B3FED" w14:paraId="741AF2F6" w14:textId="77777777" w:rsidTr="24679933">
        <w:tc>
          <w:tcPr>
            <w:tcW w:w="5070" w:type="dxa"/>
            <w:tcBorders>
              <w:top w:val="single" w:sz="4" w:space="0" w:color="D9D9D9" w:themeColor="background1" w:themeShade="D9"/>
            </w:tcBorders>
            <w:tcMar>
              <w:top w:w="0" w:type="dxa"/>
              <w:left w:w="108" w:type="dxa"/>
              <w:bottom w:w="0" w:type="dxa"/>
              <w:right w:w="108" w:type="dxa"/>
            </w:tcMar>
          </w:tcPr>
          <w:p w14:paraId="643CDCDD" w14:textId="754FC2F1" w:rsidR="00596208" w:rsidRDefault="00596208" w:rsidP="00E777C1">
            <w:pPr>
              <w:rPr>
                <w:rFonts w:cs="Arial"/>
                <w:iCs/>
                <w:szCs w:val="22"/>
              </w:rPr>
            </w:pPr>
            <w:r>
              <w:rPr>
                <w:rFonts w:cs="Arial"/>
                <w:iCs/>
                <w:szCs w:val="22"/>
              </w:rPr>
              <w:t xml:space="preserve">Experience of </w:t>
            </w:r>
            <w:r w:rsidR="009969C1">
              <w:rPr>
                <w:rFonts w:cs="Arial"/>
                <w:iCs/>
                <w:szCs w:val="22"/>
              </w:rPr>
              <w:t xml:space="preserve">supporting and </w:t>
            </w:r>
            <w:r>
              <w:rPr>
                <w:rFonts w:cs="Arial"/>
                <w:iCs/>
                <w:szCs w:val="22"/>
              </w:rPr>
              <w:t xml:space="preserve">delivering training </w:t>
            </w:r>
            <w:r w:rsidR="009A5289">
              <w:rPr>
                <w:rFonts w:cs="Arial"/>
                <w:iCs/>
                <w:szCs w:val="22"/>
              </w:rPr>
              <w:t xml:space="preserve">to upskill a diverse group of </w:t>
            </w:r>
            <w:r w:rsidR="00914EAA">
              <w:rPr>
                <w:rFonts w:cs="Arial"/>
                <w:iCs/>
                <w:szCs w:val="22"/>
              </w:rPr>
              <w:t xml:space="preserve">stakeholders </w:t>
            </w:r>
            <w:r w:rsidR="00E759FD">
              <w:rPr>
                <w:rFonts w:cs="Arial"/>
                <w:iCs/>
                <w:szCs w:val="22"/>
              </w:rPr>
              <w:t>for a system implementation</w:t>
            </w:r>
          </w:p>
        </w:tc>
        <w:tc>
          <w:tcPr>
            <w:tcW w:w="1984" w:type="dxa"/>
            <w:tcBorders>
              <w:top w:val="single" w:sz="4" w:space="0" w:color="D9D9D9" w:themeColor="background1" w:themeShade="D9"/>
            </w:tcBorders>
            <w:tcMar>
              <w:top w:w="0" w:type="dxa"/>
              <w:left w:w="108" w:type="dxa"/>
              <w:bottom w:w="0" w:type="dxa"/>
              <w:right w:w="108" w:type="dxa"/>
            </w:tcMar>
          </w:tcPr>
          <w:p w14:paraId="0DF207D5" w14:textId="7F8AD710" w:rsidR="00596208" w:rsidRPr="009B3FED" w:rsidRDefault="00E759FD" w:rsidP="00E759FD">
            <w:pPr>
              <w:spacing w:after="120"/>
              <w:jc w:val="center"/>
              <w:rPr>
                <w:rFonts w:cs="Arial"/>
                <w:szCs w:val="22"/>
              </w:rPr>
            </w:pPr>
            <w:r>
              <w:rPr>
                <w:rFonts w:cs="Arial"/>
                <w:szCs w:val="22"/>
              </w:rPr>
              <w:t>X</w:t>
            </w:r>
          </w:p>
        </w:tc>
        <w:tc>
          <w:tcPr>
            <w:tcW w:w="1985" w:type="dxa"/>
            <w:tcBorders>
              <w:top w:val="single" w:sz="4" w:space="0" w:color="D9D9D9" w:themeColor="background1" w:themeShade="D9"/>
            </w:tcBorders>
            <w:tcMar>
              <w:top w:w="0" w:type="dxa"/>
              <w:left w:w="108" w:type="dxa"/>
              <w:bottom w:w="0" w:type="dxa"/>
              <w:right w:w="108" w:type="dxa"/>
            </w:tcMar>
          </w:tcPr>
          <w:p w14:paraId="192323A3" w14:textId="0FF6864C" w:rsidR="00596208" w:rsidRDefault="00596208" w:rsidP="006A1AB3">
            <w:pPr>
              <w:spacing w:after="120"/>
              <w:jc w:val="center"/>
              <w:rPr>
                <w:rFonts w:cs="Arial"/>
                <w:szCs w:val="22"/>
              </w:rPr>
            </w:pPr>
          </w:p>
        </w:tc>
      </w:tr>
      <w:tr w:rsidR="00E777C1" w:rsidRPr="009B3FED" w14:paraId="466C2F51" w14:textId="77777777" w:rsidTr="24679933">
        <w:tc>
          <w:tcPr>
            <w:tcW w:w="5070" w:type="dxa"/>
            <w:tcBorders>
              <w:top w:val="single" w:sz="4" w:space="0" w:color="D9D9D9" w:themeColor="background1" w:themeShade="D9"/>
            </w:tcBorders>
            <w:tcMar>
              <w:top w:w="0" w:type="dxa"/>
              <w:left w:w="108" w:type="dxa"/>
              <w:bottom w:w="0" w:type="dxa"/>
              <w:right w:w="108" w:type="dxa"/>
            </w:tcMar>
          </w:tcPr>
          <w:p w14:paraId="4101EC0F" w14:textId="1E2E9069" w:rsidR="00E777C1" w:rsidRPr="009B3FED" w:rsidRDefault="00E777C1" w:rsidP="00E777C1">
            <w:pPr>
              <w:rPr>
                <w:rFonts w:cs="Arial"/>
                <w:b/>
                <w:szCs w:val="22"/>
              </w:rPr>
            </w:pPr>
            <w:r>
              <w:rPr>
                <w:rFonts w:cs="Arial"/>
                <w:iCs/>
                <w:szCs w:val="22"/>
              </w:rPr>
              <w:t>Experience working in Higher Education</w:t>
            </w:r>
          </w:p>
        </w:tc>
        <w:tc>
          <w:tcPr>
            <w:tcW w:w="1984" w:type="dxa"/>
            <w:tcBorders>
              <w:top w:val="single" w:sz="4" w:space="0" w:color="D9D9D9" w:themeColor="background1" w:themeShade="D9"/>
            </w:tcBorders>
            <w:tcMar>
              <w:top w:w="0" w:type="dxa"/>
              <w:left w:w="108" w:type="dxa"/>
              <w:bottom w:w="0" w:type="dxa"/>
              <w:right w:w="108" w:type="dxa"/>
            </w:tcMar>
          </w:tcPr>
          <w:p w14:paraId="01C9CC27" w14:textId="77777777" w:rsidR="00E777C1" w:rsidRPr="009B3FED" w:rsidRDefault="00E777C1" w:rsidP="00E777C1">
            <w:pPr>
              <w:spacing w:after="120"/>
              <w:rPr>
                <w:rFonts w:cs="Arial"/>
                <w:szCs w:val="22"/>
              </w:rPr>
            </w:pPr>
          </w:p>
        </w:tc>
        <w:tc>
          <w:tcPr>
            <w:tcW w:w="1985" w:type="dxa"/>
            <w:tcBorders>
              <w:top w:val="single" w:sz="4" w:space="0" w:color="D9D9D9" w:themeColor="background1" w:themeShade="D9"/>
            </w:tcBorders>
            <w:tcMar>
              <w:top w:w="0" w:type="dxa"/>
              <w:left w:w="108" w:type="dxa"/>
              <w:bottom w:w="0" w:type="dxa"/>
              <w:right w:w="108" w:type="dxa"/>
            </w:tcMar>
          </w:tcPr>
          <w:p w14:paraId="35A99955" w14:textId="7B66C3F7" w:rsidR="00E777C1" w:rsidRPr="009B3FED" w:rsidRDefault="00E777C1" w:rsidP="006A1AB3">
            <w:pPr>
              <w:spacing w:after="120"/>
              <w:jc w:val="center"/>
              <w:rPr>
                <w:rFonts w:cs="Arial"/>
                <w:szCs w:val="22"/>
              </w:rPr>
            </w:pPr>
            <w:r>
              <w:rPr>
                <w:rFonts w:cs="Arial"/>
                <w:szCs w:val="22"/>
              </w:rPr>
              <w:t>X</w:t>
            </w:r>
          </w:p>
        </w:tc>
      </w:tr>
    </w:tbl>
    <w:p w14:paraId="3F601450" w14:textId="77777777" w:rsidR="00FE6C5C" w:rsidRPr="009B3FED" w:rsidRDefault="00FE6C5C" w:rsidP="00FE6C5C">
      <w:pPr>
        <w:rPr>
          <w:rFonts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9B3FED" w14:paraId="2D0710E8" w14:textId="77777777" w:rsidTr="24679933">
        <w:tc>
          <w:tcPr>
            <w:tcW w:w="5070" w:type="dxa"/>
            <w:tcBorders>
              <w:bottom w:val="single" w:sz="6" w:space="0" w:color="auto"/>
            </w:tcBorders>
            <w:shd w:val="clear" w:color="auto" w:fill="DAEEF3" w:themeFill="accent5" w:themeFillTint="33"/>
            <w:tcMar>
              <w:top w:w="0" w:type="dxa"/>
              <w:left w:w="108" w:type="dxa"/>
              <w:bottom w:w="0" w:type="dxa"/>
              <w:right w:w="108" w:type="dxa"/>
            </w:tcMar>
          </w:tcPr>
          <w:p w14:paraId="63F80B64" w14:textId="77777777" w:rsidR="00FE6C5C" w:rsidRDefault="00FE6C5C" w:rsidP="00E60A47">
            <w:pPr>
              <w:rPr>
                <w:rFonts w:cs="Arial"/>
                <w:b/>
                <w:szCs w:val="22"/>
              </w:rPr>
            </w:pPr>
            <w:r w:rsidRPr="009B3FED">
              <w:rPr>
                <w:rFonts w:cs="Arial"/>
                <w:b/>
                <w:szCs w:val="22"/>
              </w:rPr>
              <w:t>Criteria: Skills</w:t>
            </w:r>
            <w:r>
              <w:rPr>
                <w:rFonts w:cs="Arial"/>
                <w:b/>
                <w:szCs w:val="22"/>
              </w:rPr>
              <w:t xml:space="preserve"> and Aptitudes</w:t>
            </w:r>
          </w:p>
          <w:p w14:paraId="3DD9DC5C" w14:textId="77777777" w:rsidR="004B76AE" w:rsidRPr="009B3FED" w:rsidRDefault="004B76AE" w:rsidP="00E60A47">
            <w:pPr>
              <w:rPr>
                <w:rFonts w:cs="Arial"/>
                <w:b/>
                <w:szCs w:val="22"/>
              </w:rPr>
            </w:pPr>
          </w:p>
        </w:tc>
        <w:tc>
          <w:tcPr>
            <w:tcW w:w="1984" w:type="dxa"/>
            <w:tcBorders>
              <w:bottom w:val="single" w:sz="6" w:space="0" w:color="auto"/>
            </w:tcBorders>
            <w:shd w:val="clear" w:color="auto" w:fill="DAEEF3" w:themeFill="accent5" w:themeFillTint="33"/>
            <w:tcMar>
              <w:top w:w="0" w:type="dxa"/>
              <w:left w:w="108" w:type="dxa"/>
              <w:bottom w:w="0" w:type="dxa"/>
              <w:right w:w="108" w:type="dxa"/>
            </w:tcMar>
          </w:tcPr>
          <w:p w14:paraId="69E797E0" w14:textId="77777777" w:rsidR="00FE6C5C" w:rsidRPr="009B3FED" w:rsidRDefault="00FE6C5C" w:rsidP="00E60A47">
            <w:pPr>
              <w:jc w:val="center"/>
              <w:rPr>
                <w:rFonts w:cs="Arial"/>
                <w:b/>
                <w:szCs w:val="22"/>
              </w:rPr>
            </w:pPr>
            <w:r w:rsidRPr="009B3FED">
              <w:rPr>
                <w:rFonts w:cs="Arial"/>
                <w:b/>
                <w:szCs w:val="22"/>
              </w:rPr>
              <w:t>Essential</w:t>
            </w:r>
          </w:p>
        </w:tc>
        <w:tc>
          <w:tcPr>
            <w:tcW w:w="1985" w:type="dxa"/>
            <w:tcBorders>
              <w:bottom w:val="single" w:sz="6" w:space="0" w:color="auto"/>
            </w:tcBorders>
            <w:shd w:val="clear" w:color="auto" w:fill="DAEEF3" w:themeFill="accent5" w:themeFillTint="33"/>
            <w:tcMar>
              <w:top w:w="0" w:type="dxa"/>
              <w:left w:w="108" w:type="dxa"/>
              <w:bottom w:w="0" w:type="dxa"/>
              <w:right w:w="108" w:type="dxa"/>
            </w:tcMar>
          </w:tcPr>
          <w:p w14:paraId="74BA6023" w14:textId="77777777" w:rsidR="00FE6C5C" w:rsidRPr="009B3FED" w:rsidRDefault="00FE6C5C" w:rsidP="00E60A47">
            <w:pPr>
              <w:jc w:val="center"/>
              <w:rPr>
                <w:rFonts w:cs="Arial"/>
                <w:b/>
                <w:szCs w:val="22"/>
              </w:rPr>
            </w:pPr>
            <w:r w:rsidRPr="009B3FED">
              <w:rPr>
                <w:rFonts w:cs="Arial"/>
                <w:b/>
                <w:szCs w:val="22"/>
              </w:rPr>
              <w:t>Desirable</w:t>
            </w:r>
          </w:p>
        </w:tc>
      </w:tr>
      <w:tr w:rsidR="000E6FAB" w:rsidRPr="009B3FED" w14:paraId="5EC74743" w14:textId="77777777" w:rsidTr="000E6FAB">
        <w:tc>
          <w:tcPr>
            <w:tcW w:w="5070" w:type="dxa"/>
            <w:tcBorders>
              <w:bottom w:val="single" w:sz="6" w:space="0" w:color="auto"/>
            </w:tcBorders>
            <w:shd w:val="clear" w:color="auto" w:fill="auto"/>
            <w:tcMar>
              <w:top w:w="0" w:type="dxa"/>
              <w:left w:w="108" w:type="dxa"/>
              <w:bottom w:w="0" w:type="dxa"/>
              <w:right w:w="108" w:type="dxa"/>
            </w:tcMar>
          </w:tcPr>
          <w:p w14:paraId="714A8224" w14:textId="4E9C4D04" w:rsidR="000E6FAB" w:rsidRPr="00596208" w:rsidRDefault="000E6FAB" w:rsidP="00E60A47">
            <w:pPr>
              <w:rPr>
                <w:rFonts w:cs="Arial"/>
                <w:bCs/>
                <w:szCs w:val="22"/>
              </w:rPr>
            </w:pPr>
            <w:r w:rsidRPr="00596208">
              <w:rPr>
                <w:rFonts w:cs="Arial"/>
                <w:bCs/>
                <w:szCs w:val="22"/>
              </w:rPr>
              <w:t>Ability to work at pace and under pressure</w:t>
            </w:r>
          </w:p>
        </w:tc>
        <w:tc>
          <w:tcPr>
            <w:tcW w:w="1984" w:type="dxa"/>
            <w:tcBorders>
              <w:bottom w:val="single" w:sz="6" w:space="0" w:color="auto"/>
            </w:tcBorders>
            <w:shd w:val="clear" w:color="auto" w:fill="auto"/>
            <w:tcMar>
              <w:top w:w="0" w:type="dxa"/>
              <w:left w:w="108" w:type="dxa"/>
              <w:bottom w:w="0" w:type="dxa"/>
              <w:right w:w="108" w:type="dxa"/>
            </w:tcMar>
          </w:tcPr>
          <w:p w14:paraId="526F874D" w14:textId="7D4A1891" w:rsidR="000E6FAB" w:rsidRPr="00596208" w:rsidRDefault="00596208" w:rsidP="00E60A47">
            <w:pPr>
              <w:jc w:val="center"/>
              <w:rPr>
                <w:rFonts w:cs="Arial"/>
                <w:bCs/>
                <w:szCs w:val="22"/>
              </w:rPr>
            </w:pPr>
            <w:r w:rsidRPr="00596208">
              <w:rPr>
                <w:rFonts w:cs="Arial"/>
                <w:bCs/>
                <w:szCs w:val="22"/>
              </w:rPr>
              <w:t>X</w:t>
            </w:r>
          </w:p>
        </w:tc>
        <w:tc>
          <w:tcPr>
            <w:tcW w:w="1985" w:type="dxa"/>
            <w:tcBorders>
              <w:bottom w:val="single" w:sz="6" w:space="0" w:color="auto"/>
            </w:tcBorders>
            <w:shd w:val="clear" w:color="auto" w:fill="auto"/>
            <w:tcMar>
              <w:top w:w="0" w:type="dxa"/>
              <w:left w:w="108" w:type="dxa"/>
              <w:bottom w:w="0" w:type="dxa"/>
              <w:right w:w="108" w:type="dxa"/>
            </w:tcMar>
          </w:tcPr>
          <w:p w14:paraId="1BA6884A" w14:textId="77777777" w:rsidR="000E6FAB" w:rsidRPr="00596208" w:rsidRDefault="000E6FAB" w:rsidP="00E60A47">
            <w:pPr>
              <w:jc w:val="center"/>
              <w:rPr>
                <w:rFonts w:cs="Arial"/>
                <w:bCs/>
                <w:szCs w:val="22"/>
              </w:rPr>
            </w:pPr>
          </w:p>
        </w:tc>
      </w:tr>
      <w:tr w:rsidR="00FE6C5C" w:rsidRPr="009B3FED" w14:paraId="43F7DE8B" w14:textId="77777777" w:rsidTr="24679933">
        <w:tc>
          <w:tcPr>
            <w:tcW w:w="5070" w:type="dxa"/>
            <w:tcBorders>
              <w:bottom w:val="single" w:sz="4" w:space="0" w:color="D9D9D9" w:themeColor="background1" w:themeShade="D9"/>
            </w:tcBorders>
            <w:tcMar>
              <w:top w:w="0" w:type="dxa"/>
              <w:left w:w="108" w:type="dxa"/>
              <w:bottom w:w="0" w:type="dxa"/>
              <w:right w:w="108" w:type="dxa"/>
            </w:tcMar>
          </w:tcPr>
          <w:p w14:paraId="0320673B" w14:textId="4704408E" w:rsidR="00FE6C5C" w:rsidRPr="007A0D16" w:rsidRDefault="0090383A" w:rsidP="00E60A47">
            <w:pPr>
              <w:rPr>
                <w:rFonts w:cs="Arial"/>
                <w:bCs/>
                <w:szCs w:val="22"/>
              </w:rPr>
            </w:pPr>
            <w:r>
              <w:rPr>
                <w:rFonts w:cs="Arial"/>
                <w:bCs/>
                <w:szCs w:val="22"/>
              </w:rPr>
              <w:t>Excellent communication skills, both written and verbal</w:t>
            </w:r>
          </w:p>
        </w:tc>
        <w:tc>
          <w:tcPr>
            <w:tcW w:w="1984" w:type="dxa"/>
            <w:tcBorders>
              <w:bottom w:val="single" w:sz="4" w:space="0" w:color="D9D9D9" w:themeColor="background1" w:themeShade="D9"/>
            </w:tcBorders>
            <w:tcMar>
              <w:top w:w="0" w:type="dxa"/>
              <w:left w:w="108" w:type="dxa"/>
              <w:bottom w:w="0" w:type="dxa"/>
              <w:right w:w="108" w:type="dxa"/>
            </w:tcMar>
          </w:tcPr>
          <w:p w14:paraId="0D24F8D6" w14:textId="092D56DD" w:rsidR="00FE6C5C" w:rsidRPr="009B3FED" w:rsidRDefault="0090383A" w:rsidP="00E60A47">
            <w:pPr>
              <w:jc w:val="center"/>
              <w:rPr>
                <w:rFonts w:cs="Arial"/>
                <w:szCs w:val="22"/>
              </w:rPr>
            </w:pPr>
            <w:r>
              <w:rPr>
                <w:rFonts w:cs="Arial"/>
                <w:szCs w:val="22"/>
              </w:rPr>
              <w:t>X</w:t>
            </w:r>
          </w:p>
        </w:tc>
        <w:tc>
          <w:tcPr>
            <w:tcW w:w="1985" w:type="dxa"/>
            <w:tcBorders>
              <w:bottom w:val="single" w:sz="4" w:space="0" w:color="D9D9D9" w:themeColor="background1" w:themeShade="D9"/>
            </w:tcBorders>
            <w:tcMar>
              <w:top w:w="0" w:type="dxa"/>
              <w:left w:w="108" w:type="dxa"/>
              <w:bottom w:w="0" w:type="dxa"/>
              <w:right w:w="108" w:type="dxa"/>
            </w:tcMar>
          </w:tcPr>
          <w:p w14:paraId="5E6AD846" w14:textId="64235BF6" w:rsidR="00FE6C5C" w:rsidRPr="009B3FED" w:rsidRDefault="00FE6C5C" w:rsidP="24679933">
            <w:pPr>
              <w:spacing w:after="120"/>
              <w:jc w:val="center"/>
              <w:rPr>
                <w:rFonts w:cs="Arial"/>
              </w:rPr>
            </w:pPr>
          </w:p>
        </w:tc>
      </w:tr>
      <w:tr w:rsidR="00FE6C5C" w:rsidRPr="009B3FED" w14:paraId="4B442F4F" w14:textId="77777777" w:rsidTr="24679933">
        <w:tc>
          <w:tcPr>
            <w:tcW w:w="5070"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17216559" w14:textId="4A1EA2D0" w:rsidR="00FE6C5C" w:rsidRPr="00725C22" w:rsidRDefault="0090383A" w:rsidP="00E60A47">
            <w:pPr>
              <w:rPr>
                <w:rFonts w:cs="Arial"/>
                <w:bCs/>
                <w:szCs w:val="22"/>
              </w:rPr>
            </w:pPr>
            <w:r>
              <w:rPr>
                <w:rFonts w:cs="Arial"/>
                <w:bCs/>
                <w:szCs w:val="22"/>
              </w:rPr>
              <w:t xml:space="preserve">Ability to produce </w:t>
            </w:r>
            <w:r w:rsidR="008F7922">
              <w:rPr>
                <w:rFonts w:cs="Arial"/>
                <w:bCs/>
                <w:szCs w:val="22"/>
              </w:rPr>
              <w:t xml:space="preserve">and/or make use of </w:t>
            </w:r>
            <w:r>
              <w:rPr>
                <w:rFonts w:cs="Arial"/>
                <w:bCs/>
                <w:szCs w:val="22"/>
              </w:rPr>
              <w:t>content such as graphics</w:t>
            </w:r>
            <w:r w:rsidR="008F7922">
              <w:rPr>
                <w:rFonts w:cs="Arial"/>
                <w:bCs/>
                <w:szCs w:val="22"/>
              </w:rPr>
              <w:t>, audio and video</w:t>
            </w:r>
          </w:p>
        </w:tc>
        <w:tc>
          <w:tcPr>
            <w:tcW w:w="1984"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7739BB8E" w14:textId="6BB815B7" w:rsidR="00FE6C5C" w:rsidRPr="009B3FED" w:rsidRDefault="008F7922" w:rsidP="1ED2FA03">
            <w:pPr>
              <w:jc w:val="center"/>
              <w:rPr>
                <w:rFonts w:cs="Arial"/>
              </w:rPr>
            </w:pPr>
            <w:r>
              <w:rPr>
                <w:rFonts w:cs="Arial"/>
              </w:rPr>
              <w:t>X</w:t>
            </w:r>
          </w:p>
        </w:tc>
        <w:tc>
          <w:tcPr>
            <w:tcW w:w="1985"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7CDD2793" w14:textId="77777777" w:rsidR="00FE6C5C" w:rsidRPr="009B3FED" w:rsidRDefault="00FE6C5C" w:rsidP="00E60A47">
            <w:pPr>
              <w:spacing w:after="120"/>
              <w:rPr>
                <w:rFonts w:cs="Arial"/>
                <w:szCs w:val="22"/>
              </w:rPr>
            </w:pPr>
          </w:p>
        </w:tc>
      </w:tr>
      <w:tr w:rsidR="00FE6C5C" w:rsidRPr="009B3FED" w14:paraId="0BE54836" w14:textId="77777777" w:rsidTr="24679933">
        <w:tc>
          <w:tcPr>
            <w:tcW w:w="5070"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11D7BBC0" w14:textId="65857B73" w:rsidR="00FE6C5C" w:rsidRPr="001D3B74" w:rsidRDefault="000744EC" w:rsidP="002671DF">
            <w:pPr>
              <w:rPr>
                <w:rFonts w:cs="Arial"/>
                <w:bCs/>
                <w:szCs w:val="22"/>
              </w:rPr>
            </w:pPr>
            <w:r w:rsidRPr="000744EC">
              <w:rPr>
                <w:rFonts w:cs="Arial"/>
                <w:bCs/>
                <w:szCs w:val="22"/>
              </w:rPr>
              <w:t>Ability to balance demands of range of stakeholders with differing priorities and ways of working</w:t>
            </w:r>
          </w:p>
        </w:tc>
        <w:tc>
          <w:tcPr>
            <w:tcW w:w="1984"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1C4A6442" w14:textId="7B513229" w:rsidR="00FE6C5C" w:rsidRPr="009B3FED" w:rsidRDefault="006A1AB3" w:rsidP="1ED2FA03">
            <w:pPr>
              <w:jc w:val="center"/>
              <w:rPr>
                <w:rFonts w:cs="Arial"/>
              </w:rPr>
            </w:pPr>
            <w:r>
              <w:rPr>
                <w:rFonts w:cs="Arial"/>
              </w:rPr>
              <w:t>X</w:t>
            </w:r>
          </w:p>
        </w:tc>
        <w:tc>
          <w:tcPr>
            <w:tcW w:w="1985"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6CF4F198" w14:textId="77777777" w:rsidR="00FE6C5C" w:rsidRPr="009B3FED" w:rsidRDefault="00FE6C5C" w:rsidP="00E60A47">
            <w:pPr>
              <w:spacing w:after="120"/>
              <w:rPr>
                <w:rFonts w:cs="Arial"/>
                <w:szCs w:val="22"/>
              </w:rPr>
            </w:pPr>
          </w:p>
        </w:tc>
      </w:tr>
      <w:tr w:rsidR="00FE6C5C" w:rsidRPr="009B3FED" w14:paraId="46A24D77" w14:textId="77777777" w:rsidTr="24679933">
        <w:tc>
          <w:tcPr>
            <w:tcW w:w="5070"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760FF9FC" w14:textId="08421FCF" w:rsidR="00FE6C5C" w:rsidRPr="009B3FED" w:rsidRDefault="008A2BB5" w:rsidP="24679933">
            <w:pPr>
              <w:rPr>
                <w:rFonts w:cs="Arial"/>
              </w:rPr>
            </w:pPr>
            <w:r w:rsidRPr="008A2BB5">
              <w:rPr>
                <w:rFonts w:cs="Arial"/>
              </w:rPr>
              <w:t>Ability to adapt communication style a range of audiences with a flair to deliver creative communications solutions</w:t>
            </w:r>
          </w:p>
        </w:tc>
        <w:tc>
          <w:tcPr>
            <w:tcW w:w="1984"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5DF6257E" w14:textId="74FE48CD" w:rsidR="00FE6C5C" w:rsidRPr="009B3FED" w:rsidRDefault="006A1AB3" w:rsidP="24679933">
            <w:pPr>
              <w:jc w:val="center"/>
              <w:rPr>
                <w:rFonts w:cs="Arial"/>
              </w:rPr>
            </w:pPr>
            <w:r>
              <w:rPr>
                <w:rFonts w:cs="Arial"/>
              </w:rPr>
              <w:t>X</w:t>
            </w:r>
          </w:p>
        </w:tc>
        <w:tc>
          <w:tcPr>
            <w:tcW w:w="1985"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470930CF" w14:textId="77777777" w:rsidR="00FE6C5C" w:rsidRPr="009B3FED" w:rsidRDefault="00FE6C5C" w:rsidP="00E60A47">
            <w:pPr>
              <w:spacing w:after="120"/>
              <w:rPr>
                <w:rFonts w:cs="Arial"/>
                <w:szCs w:val="22"/>
              </w:rPr>
            </w:pPr>
          </w:p>
        </w:tc>
      </w:tr>
      <w:tr w:rsidR="008A2BB5" w:rsidRPr="009B3FED" w14:paraId="02CD4989" w14:textId="77777777" w:rsidTr="24679933">
        <w:tc>
          <w:tcPr>
            <w:tcW w:w="5070"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11FD65C3" w14:textId="5768A413" w:rsidR="008A2BB5" w:rsidRPr="008A2BB5" w:rsidRDefault="008826DB" w:rsidP="24679933">
            <w:pPr>
              <w:rPr>
                <w:rFonts w:cs="Arial"/>
              </w:rPr>
            </w:pPr>
            <w:r w:rsidRPr="008826DB">
              <w:rPr>
                <w:rFonts w:cs="Arial"/>
              </w:rPr>
              <w:t>Confident and articulate with an ability to persuade and influence</w:t>
            </w:r>
          </w:p>
        </w:tc>
        <w:tc>
          <w:tcPr>
            <w:tcW w:w="1984"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41359B38" w14:textId="5A3BCEB1" w:rsidR="008A2BB5" w:rsidRPr="009B3FED" w:rsidRDefault="006A1AB3" w:rsidP="24679933">
            <w:pPr>
              <w:jc w:val="center"/>
              <w:rPr>
                <w:rFonts w:cs="Arial"/>
              </w:rPr>
            </w:pPr>
            <w:r>
              <w:rPr>
                <w:rFonts w:cs="Arial"/>
              </w:rPr>
              <w:t>X</w:t>
            </w:r>
          </w:p>
        </w:tc>
        <w:tc>
          <w:tcPr>
            <w:tcW w:w="1985"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409081B8" w14:textId="77777777" w:rsidR="008A2BB5" w:rsidRPr="009B3FED" w:rsidRDefault="008A2BB5" w:rsidP="00E60A47">
            <w:pPr>
              <w:spacing w:after="120"/>
              <w:rPr>
                <w:rFonts w:cs="Arial"/>
                <w:szCs w:val="22"/>
              </w:rPr>
            </w:pPr>
          </w:p>
        </w:tc>
      </w:tr>
      <w:tr w:rsidR="00204B28" w:rsidRPr="009B3FED" w14:paraId="538AB1AC" w14:textId="77777777" w:rsidTr="24679933">
        <w:tc>
          <w:tcPr>
            <w:tcW w:w="5070"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385BEB7B" w14:textId="2194FD74" w:rsidR="00204B28" w:rsidRPr="008826DB" w:rsidRDefault="004C083F" w:rsidP="24679933">
            <w:pPr>
              <w:rPr>
                <w:rFonts w:cs="Arial"/>
              </w:rPr>
            </w:pPr>
            <w:r>
              <w:rPr>
                <w:rFonts w:cs="Arial"/>
              </w:rPr>
              <w:t>Good grasp of d</w:t>
            </w:r>
            <w:r w:rsidR="00204B28" w:rsidRPr="00204B28">
              <w:rPr>
                <w:rFonts w:cs="Arial"/>
              </w:rPr>
              <w:t xml:space="preserve">esign </w:t>
            </w:r>
            <w:r>
              <w:rPr>
                <w:rFonts w:cs="Arial"/>
              </w:rPr>
              <w:t>and</w:t>
            </w:r>
            <w:r w:rsidR="00204B28" w:rsidRPr="00204B28">
              <w:rPr>
                <w:rFonts w:cs="Arial"/>
              </w:rPr>
              <w:t xml:space="preserve"> layout of information for effective </w:t>
            </w:r>
            <w:r w:rsidR="000E6FAB">
              <w:rPr>
                <w:rFonts w:cs="Arial"/>
              </w:rPr>
              <w:t>training materials</w:t>
            </w:r>
          </w:p>
        </w:tc>
        <w:tc>
          <w:tcPr>
            <w:tcW w:w="1984"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39659AC9" w14:textId="7639C582" w:rsidR="00204B28" w:rsidRDefault="00204B28" w:rsidP="24679933">
            <w:pPr>
              <w:jc w:val="center"/>
              <w:rPr>
                <w:rFonts w:cs="Arial"/>
              </w:rPr>
            </w:pPr>
            <w:r>
              <w:rPr>
                <w:rFonts w:cs="Arial"/>
              </w:rPr>
              <w:t>X</w:t>
            </w:r>
          </w:p>
        </w:tc>
        <w:tc>
          <w:tcPr>
            <w:tcW w:w="1985"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09EFE757" w14:textId="77777777" w:rsidR="00204B28" w:rsidRPr="009B3FED" w:rsidRDefault="00204B28" w:rsidP="00E60A47">
            <w:pPr>
              <w:spacing w:after="120"/>
              <w:rPr>
                <w:rFonts w:cs="Arial"/>
                <w:szCs w:val="22"/>
              </w:rPr>
            </w:pPr>
          </w:p>
        </w:tc>
      </w:tr>
      <w:tr w:rsidR="004C083F" w:rsidRPr="009B3FED" w14:paraId="13A2B3ED" w14:textId="77777777" w:rsidTr="24679933">
        <w:tc>
          <w:tcPr>
            <w:tcW w:w="5070"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2DD99FB7" w14:textId="042B8DF5" w:rsidR="004C083F" w:rsidRDefault="00CE25A1" w:rsidP="24679933">
            <w:pPr>
              <w:rPr>
                <w:rFonts w:cs="Arial"/>
              </w:rPr>
            </w:pPr>
            <w:r w:rsidRPr="00CE25A1">
              <w:rPr>
                <w:rFonts w:cs="Arial"/>
              </w:rPr>
              <w:t>Ability to work in a complex environment while providing simple customer friendly explanations and materials</w:t>
            </w:r>
          </w:p>
        </w:tc>
        <w:tc>
          <w:tcPr>
            <w:tcW w:w="1984"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10D0FFF5" w14:textId="15F1952C" w:rsidR="004C083F" w:rsidRDefault="00CE25A1" w:rsidP="24679933">
            <w:pPr>
              <w:jc w:val="center"/>
              <w:rPr>
                <w:rFonts w:cs="Arial"/>
              </w:rPr>
            </w:pPr>
            <w:r>
              <w:rPr>
                <w:rFonts w:cs="Arial"/>
              </w:rPr>
              <w:t>X</w:t>
            </w:r>
          </w:p>
        </w:tc>
        <w:tc>
          <w:tcPr>
            <w:tcW w:w="1985"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3CF810A1" w14:textId="77777777" w:rsidR="004C083F" w:rsidRPr="009B3FED" w:rsidRDefault="004C083F" w:rsidP="00E60A47">
            <w:pPr>
              <w:spacing w:after="120"/>
              <w:rPr>
                <w:rFonts w:cs="Arial"/>
                <w:szCs w:val="22"/>
              </w:rPr>
            </w:pPr>
          </w:p>
        </w:tc>
      </w:tr>
    </w:tbl>
    <w:p w14:paraId="760CE3BC" w14:textId="77777777" w:rsidR="00FE6C5C" w:rsidRDefault="00FE6C5C" w:rsidP="00FE6C5C">
      <w:pPr>
        <w:rPr>
          <w:rFonts w:cs="Arial"/>
          <w:szCs w:val="22"/>
        </w:rPr>
      </w:pPr>
    </w:p>
    <w:p w14:paraId="3B86151B" w14:textId="77777777" w:rsidR="00506269" w:rsidRDefault="00506269" w:rsidP="00FE6C5C">
      <w:pPr>
        <w:rPr>
          <w:rFonts w:cs="Arial"/>
          <w:szCs w:val="22"/>
        </w:rPr>
      </w:pPr>
    </w:p>
    <w:p w14:paraId="52CA6F91" w14:textId="77777777" w:rsidR="00DF08BA" w:rsidRPr="009B3FED" w:rsidRDefault="00DF08BA" w:rsidP="00FE6C5C">
      <w:pPr>
        <w:rPr>
          <w:rFonts w:cs="Arial"/>
          <w:szCs w:val="22"/>
        </w:rPr>
      </w:pPr>
    </w:p>
    <w:p w14:paraId="67899CD4" w14:textId="77777777" w:rsidR="00FE6C5C" w:rsidRDefault="00FE6C5C" w:rsidP="00FE6C5C">
      <w:pPr>
        <w:rPr>
          <w:rFonts w:cs="Arial"/>
          <w:szCs w:val="22"/>
        </w:rPr>
      </w:pPr>
    </w:p>
    <w:p w14:paraId="255262D5" w14:textId="77777777" w:rsidR="00FE6C5C" w:rsidRDefault="00FE6C5C" w:rsidP="00FE6C5C">
      <w:pPr>
        <w:rPr>
          <w:rFonts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FE6C5C" w:rsidRPr="009B3FED" w14:paraId="5531B7E3" w14:textId="77777777" w:rsidTr="12AE62F0">
        <w:tc>
          <w:tcPr>
            <w:tcW w:w="9039" w:type="dxa"/>
            <w:shd w:val="clear" w:color="auto" w:fill="DAEEF3" w:themeFill="accent5" w:themeFillTint="33"/>
            <w:tcMar>
              <w:top w:w="0" w:type="dxa"/>
              <w:left w:w="108" w:type="dxa"/>
              <w:bottom w:w="0" w:type="dxa"/>
              <w:right w:w="108" w:type="dxa"/>
            </w:tcMar>
          </w:tcPr>
          <w:p w14:paraId="64A65BD8" w14:textId="77777777" w:rsidR="00FE6C5C" w:rsidRPr="009B3FED" w:rsidRDefault="00FE6C5C" w:rsidP="00E60A47">
            <w:pPr>
              <w:rPr>
                <w:rFonts w:cs="Arial"/>
                <w:szCs w:val="22"/>
              </w:rPr>
            </w:pPr>
            <w:r w:rsidRPr="009B3FED">
              <w:rPr>
                <w:rFonts w:cs="Arial"/>
                <w:b/>
                <w:szCs w:val="22"/>
              </w:rPr>
              <w:t>Effective Behaviours</w:t>
            </w:r>
            <w:r>
              <w:rPr>
                <w:rFonts w:cs="Arial"/>
                <w:b/>
                <w:szCs w:val="22"/>
              </w:rPr>
              <w:t xml:space="preserve"> Framework</w:t>
            </w:r>
          </w:p>
          <w:p w14:paraId="5D1E5ED5" w14:textId="77777777" w:rsidR="00FE6C5C" w:rsidRPr="009B3FED" w:rsidRDefault="00FE6C5C" w:rsidP="00E60A47">
            <w:pPr>
              <w:autoSpaceDE w:val="0"/>
              <w:autoSpaceDN w:val="0"/>
              <w:adjustRightInd w:val="0"/>
              <w:rPr>
                <w:rFonts w:eastAsia="Calibri" w:cs="Arial"/>
                <w:szCs w:val="22"/>
              </w:rPr>
            </w:pPr>
          </w:p>
          <w:p w14:paraId="71290AC3" w14:textId="6475464D" w:rsidR="00EE0AE1" w:rsidRPr="009B3FED" w:rsidRDefault="00EE0AE1" w:rsidP="12AE62F0">
            <w:pPr>
              <w:autoSpaceDE w:val="0"/>
              <w:autoSpaceDN w:val="0"/>
              <w:adjustRightInd w:val="0"/>
              <w:rPr>
                <w:rFonts w:cs="Arial"/>
                <w:b/>
                <w:bCs/>
              </w:rPr>
            </w:pPr>
            <w:r w:rsidRPr="12AE62F0">
              <w:rPr>
                <w:rFonts w:eastAsia="Calibri" w:cs="Arial"/>
              </w:rPr>
              <w:t xml:space="preserve">The University has identified a set of effective behaviours </w:t>
            </w:r>
            <w:r w:rsidR="3A358C58" w:rsidRPr="12AE62F0">
              <w:rPr>
                <w:rFonts w:eastAsia="Calibri" w:cs="Arial"/>
              </w:rPr>
              <w:t>which we</w:t>
            </w:r>
            <w:r w:rsidRPr="12AE62F0">
              <w:rPr>
                <w:rFonts w:eastAsia="Calibri" w:cs="Arial"/>
              </w:rPr>
              <w:t xml:space="preserve"> value and have found to be consistent with high performance across the organisation. Part of the selection process for this post will be to assess whether candidates have demonstrably exhibited these behaviours previously. </w:t>
            </w:r>
          </w:p>
          <w:p w14:paraId="4E8EBE92" w14:textId="77777777" w:rsidR="00FE6C5C" w:rsidRPr="009B3FED" w:rsidRDefault="00FE6C5C" w:rsidP="00E60A47">
            <w:pPr>
              <w:rPr>
                <w:rFonts w:cs="Arial"/>
                <w:b/>
                <w:szCs w:val="22"/>
              </w:rPr>
            </w:pPr>
          </w:p>
        </w:tc>
      </w:tr>
      <w:tr w:rsidR="00FE6C5C" w:rsidRPr="009B3FED" w14:paraId="3BCB38FB" w14:textId="77777777" w:rsidTr="12AE62F0">
        <w:tc>
          <w:tcPr>
            <w:tcW w:w="9039" w:type="dxa"/>
            <w:tcMar>
              <w:top w:w="0" w:type="dxa"/>
              <w:left w:w="108" w:type="dxa"/>
              <w:bottom w:w="0" w:type="dxa"/>
              <w:right w:w="108" w:type="dxa"/>
            </w:tcMar>
          </w:tcPr>
          <w:p w14:paraId="6F6858ED" w14:textId="77777777" w:rsidR="00FE6C5C" w:rsidRPr="009B3FED" w:rsidRDefault="00FE6C5C" w:rsidP="00E60A47">
            <w:pPr>
              <w:rPr>
                <w:rFonts w:cs="Arial"/>
                <w:b/>
                <w:szCs w:val="22"/>
              </w:rPr>
            </w:pPr>
            <w:r w:rsidRPr="009B3FED">
              <w:rPr>
                <w:rFonts w:cs="Arial"/>
                <w:b/>
                <w:szCs w:val="22"/>
              </w:rPr>
              <w:t>Managing self and personal skills:</w:t>
            </w:r>
          </w:p>
          <w:p w14:paraId="112877A8" w14:textId="77777777" w:rsidR="00FE6C5C" w:rsidRPr="009B3FED" w:rsidRDefault="00FE6C5C" w:rsidP="00E60A47">
            <w:pPr>
              <w:rPr>
                <w:rFonts w:cs="Arial"/>
                <w:szCs w:val="22"/>
              </w:rPr>
            </w:pPr>
            <w:r w:rsidRPr="009B3FED">
              <w:rPr>
                <w:rFonts w:cs="Arial"/>
                <w:szCs w:val="22"/>
              </w:rPr>
              <w:t>Willing and able to assess and apply own skills, abilities and experience.  Being aware of own behaviour and how it impacts on others.</w:t>
            </w:r>
          </w:p>
          <w:p w14:paraId="58832FBD" w14:textId="77777777" w:rsidR="00FE6C5C" w:rsidRPr="009B3FED" w:rsidRDefault="00FE6C5C" w:rsidP="00E60A47">
            <w:pPr>
              <w:rPr>
                <w:rFonts w:cs="Arial"/>
                <w:szCs w:val="22"/>
              </w:rPr>
            </w:pPr>
            <w:r w:rsidRPr="009B3FED">
              <w:rPr>
                <w:rFonts w:cs="Arial"/>
                <w:szCs w:val="22"/>
              </w:rPr>
              <w:t>  </w:t>
            </w:r>
          </w:p>
        </w:tc>
      </w:tr>
      <w:tr w:rsidR="00FE6C5C" w:rsidRPr="009B3FED" w14:paraId="272C34D7" w14:textId="77777777" w:rsidTr="12AE62F0">
        <w:tc>
          <w:tcPr>
            <w:tcW w:w="9039" w:type="dxa"/>
            <w:tcMar>
              <w:top w:w="0" w:type="dxa"/>
              <w:left w:w="108" w:type="dxa"/>
              <w:bottom w:w="0" w:type="dxa"/>
              <w:right w:w="108" w:type="dxa"/>
            </w:tcMar>
          </w:tcPr>
          <w:p w14:paraId="7E55CE6B" w14:textId="77777777" w:rsidR="00FE6C5C" w:rsidRPr="009B3FED" w:rsidRDefault="00FE6C5C" w:rsidP="00E60A47">
            <w:pPr>
              <w:rPr>
                <w:rFonts w:cs="Arial"/>
                <w:b/>
                <w:szCs w:val="22"/>
              </w:rPr>
            </w:pPr>
            <w:r w:rsidRPr="009B3FED">
              <w:rPr>
                <w:rFonts w:cs="Arial"/>
                <w:b/>
                <w:szCs w:val="22"/>
              </w:rPr>
              <w:t>Delivering excellent service:</w:t>
            </w:r>
          </w:p>
          <w:p w14:paraId="3CDCEBE3" w14:textId="77777777" w:rsidR="00FE6C5C" w:rsidRPr="009B3FED" w:rsidRDefault="00FE6C5C" w:rsidP="00E60A47">
            <w:pPr>
              <w:rPr>
                <w:rFonts w:cs="Arial"/>
                <w:szCs w:val="22"/>
              </w:rPr>
            </w:pPr>
            <w:r w:rsidRPr="009B3FED">
              <w:rPr>
                <w:rFonts w:cs="Arial"/>
                <w:szCs w:val="22"/>
              </w:rPr>
              <w:t xml:space="preserve">Providing the best quality service to all students and staff and to external customers e.g. clients, suppliers. Building genuine and open long-term relationships </w:t>
            </w:r>
            <w:proofErr w:type="gramStart"/>
            <w:r w:rsidRPr="009B3FED">
              <w:rPr>
                <w:rFonts w:cs="Arial"/>
                <w:szCs w:val="22"/>
              </w:rPr>
              <w:t>in order to</w:t>
            </w:r>
            <w:proofErr w:type="gramEnd"/>
            <w:r w:rsidRPr="009B3FED">
              <w:rPr>
                <w:rFonts w:cs="Arial"/>
                <w:szCs w:val="22"/>
              </w:rPr>
              <w:t xml:space="preserve"> drive up service standards.</w:t>
            </w:r>
          </w:p>
          <w:p w14:paraId="0252379D" w14:textId="77777777" w:rsidR="00FE6C5C" w:rsidRPr="009B3FED" w:rsidRDefault="00FE6C5C" w:rsidP="00E60A47">
            <w:pPr>
              <w:rPr>
                <w:rFonts w:cs="Arial"/>
                <w:szCs w:val="22"/>
              </w:rPr>
            </w:pPr>
            <w:r w:rsidRPr="009B3FED">
              <w:rPr>
                <w:rFonts w:cs="Arial"/>
                <w:szCs w:val="22"/>
              </w:rPr>
              <w:t>  </w:t>
            </w:r>
          </w:p>
        </w:tc>
      </w:tr>
      <w:tr w:rsidR="00FE6C5C" w:rsidRPr="009B3FED" w14:paraId="219D1DC3" w14:textId="77777777" w:rsidTr="12AE62F0">
        <w:tc>
          <w:tcPr>
            <w:tcW w:w="9039" w:type="dxa"/>
            <w:tcMar>
              <w:top w:w="0" w:type="dxa"/>
              <w:left w:w="108" w:type="dxa"/>
              <w:bottom w:w="0" w:type="dxa"/>
              <w:right w:w="108" w:type="dxa"/>
            </w:tcMar>
          </w:tcPr>
          <w:p w14:paraId="65F3D56D" w14:textId="77777777" w:rsidR="00FE6C5C" w:rsidRPr="009B3FED" w:rsidRDefault="00FE6C5C" w:rsidP="00E60A47">
            <w:pPr>
              <w:rPr>
                <w:rFonts w:cs="Arial"/>
                <w:b/>
                <w:szCs w:val="22"/>
              </w:rPr>
            </w:pPr>
            <w:r w:rsidRPr="009B3FED">
              <w:rPr>
                <w:rFonts w:cs="Arial"/>
                <w:b/>
                <w:szCs w:val="22"/>
              </w:rPr>
              <w:t>Finding innovative solutions:</w:t>
            </w:r>
          </w:p>
          <w:p w14:paraId="564FA5B7" w14:textId="77777777" w:rsidR="00FE6C5C" w:rsidRPr="009B3FED" w:rsidRDefault="00FE6C5C" w:rsidP="00E60A47">
            <w:pPr>
              <w:rPr>
                <w:rFonts w:cs="Arial"/>
                <w:szCs w:val="22"/>
              </w:rPr>
            </w:pPr>
            <w:r w:rsidRPr="009B3FED">
              <w:rPr>
                <w:rFonts w:cs="Arial"/>
                <w:szCs w:val="22"/>
              </w:rPr>
              <w:t>Taking a holistic view and working enthusiastically and with creativity to analyse problems and develop innovative and workable solutions.  Identifying opportunities for innovation.</w:t>
            </w:r>
          </w:p>
          <w:p w14:paraId="489545A1" w14:textId="77777777" w:rsidR="00FE6C5C" w:rsidRPr="009B3FED" w:rsidRDefault="00FE6C5C" w:rsidP="00E60A47">
            <w:pPr>
              <w:rPr>
                <w:rFonts w:cs="Arial"/>
                <w:szCs w:val="22"/>
              </w:rPr>
            </w:pPr>
            <w:r w:rsidRPr="009B3FED">
              <w:rPr>
                <w:rFonts w:cs="Arial"/>
                <w:szCs w:val="22"/>
              </w:rPr>
              <w:t>  </w:t>
            </w:r>
          </w:p>
        </w:tc>
      </w:tr>
      <w:tr w:rsidR="00FE6C5C" w:rsidRPr="009B3FED" w14:paraId="14284F0D" w14:textId="77777777" w:rsidTr="12AE62F0">
        <w:tc>
          <w:tcPr>
            <w:tcW w:w="9039" w:type="dxa"/>
            <w:tcMar>
              <w:top w:w="0" w:type="dxa"/>
              <w:left w:w="108" w:type="dxa"/>
              <w:bottom w:w="0" w:type="dxa"/>
              <w:right w:w="108" w:type="dxa"/>
            </w:tcMar>
          </w:tcPr>
          <w:p w14:paraId="238B8760" w14:textId="77777777" w:rsidR="00FE6C5C" w:rsidRPr="009B3FED" w:rsidRDefault="00FE6C5C" w:rsidP="00E60A47">
            <w:pPr>
              <w:rPr>
                <w:rFonts w:cs="Arial"/>
                <w:b/>
                <w:szCs w:val="22"/>
              </w:rPr>
            </w:pPr>
            <w:r w:rsidRPr="009B3FED">
              <w:rPr>
                <w:rFonts w:cs="Arial"/>
                <w:b/>
                <w:szCs w:val="22"/>
              </w:rPr>
              <w:t>Embracing change:</w:t>
            </w:r>
          </w:p>
          <w:p w14:paraId="3AD536EE" w14:textId="77777777" w:rsidR="00FE6C5C" w:rsidRPr="009B3FED" w:rsidRDefault="00FE6C5C" w:rsidP="00E60A47">
            <w:pPr>
              <w:rPr>
                <w:rFonts w:cs="Arial"/>
                <w:szCs w:val="22"/>
              </w:rPr>
            </w:pPr>
            <w:r w:rsidRPr="009B3FED">
              <w:rPr>
                <w:rFonts w:cs="Arial"/>
                <w:szCs w:val="22"/>
              </w:rPr>
              <w:t>Adjusting to unfamiliar situations, demands and changing roles.  Seeing change as an opportunity and being receptive to new ideas.</w:t>
            </w:r>
          </w:p>
          <w:p w14:paraId="20A92620" w14:textId="77777777" w:rsidR="00FE6C5C" w:rsidRPr="009B3FED" w:rsidRDefault="00FE6C5C" w:rsidP="00E60A47">
            <w:pPr>
              <w:rPr>
                <w:rFonts w:cs="Arial"/>
                <w:szCs w:val="22"/>
              </w:rPr>
            </w:pPr>
            <w:r w:rsidRPr="009B3FED">
              <w:rPr>
                <w:rFonts w:cs="Arial"/>
                <w:szCs w:val="22"/>
              </w:rPr>
              <w:t> </w:t>
            </w:r>
          </w:p>
        </w:tc>
      </w:tr>
      <w:tr w:rsidR="00FE6C5C" w:rsidRPr="009B3FED" w14:paraId="18D69685" w14:textId="77777777" w:rsidTr="12AE62F0">
        <w:tc>
          <w:tcPr>
            <w:tcW w:w="9039" w:type="dxa"/>
            <w:tcMar>
              <w:top w:w="0" w:type="dxa"/>
              <w:left w:w="108" w:type="dxa"/>
              <w:bottom w:w="0" w:type="dxa"/>
              <w:right w:w="108" w:type="dxa"/>
            </w:tcMar>
          </w:tcPr>
          <w:p w14:paraId="696D6CC1" w14:textId="77777777" w:rsidR="00FE6C5C" w:rsidRPr="009B3FED" w:rsidRDefault="00FE6C5C" w:rsidP="00E60A47">
            <w:pPr>
              <w:rPr>
                <w:rFonts w:cs="Arial"/>
                <w:b/>
                <w:szCs w:val="22"/>
              </w:rPr>
            </w:pPr>
            <w:r w:rsidRPr="009B3FED">
              <w:rPr>
                <w:rFonts w:cs="Arial"/>
                <w:b/>
                <w:szCs w:val="22"/>
              </w:rPr>
              <w:t>Using resources:</w:t>
            </w:r>
          </w:p>
          <w:p w14:paraId="25F20972" w14:textId="77777777" w:rsidR="00FE6C5C" w:rsidRPr="009B3FED" w:rsidRDefault="00FE6C5C" w:rsidP="00E60A47">
            <w:pPr>
              <w:rPr>
                <w:rFonts w:cs="Arial"/>
                <w:szCs w:val="22"/>
              </w:rPr>
            </w:pPr>
            <w:r w:rsidRPr="009B3FED">
              <w:rPr>
                <w:rFonts w:cs="Arial"/>
                <w:szCs w:val="22"/>
              </w:rPr>
              <w:t>Making effective use of available resources including people, information, networks and budgets.  Being aware of the financial and commercial aspects of the University.</w:t>
            </w:r>
          </w:p>
          <w:p w14:paraId="51613261" w14:textId="77777777" w:rsidR="00FE6C5C" w:rsidRPr="009B3FED" w:rsidRDefault="00FE6C5C" w:rsidP="00E60A47">
            <w:pPr>
              <w:rPr>
                <w:rFonts w:cs="Arial"/>
                <w:szCs w:val="22"/>
              </w:rPr>
            </w:pPr>
          </w:p>
        </w:tc>
      </w:tr>
      <w:tr w:rsidR="00FE6C5C" w:rsidRPr="009B3FED" w14:paraId="09ED6865" w14:textId="77777777" w:rsidTr="12AE62F0">
        <w:tc>
          <w:tcPr>
            <w:tcW w:w="9039" w:type="dxa"/>
            <w:tcMar>
              <w:top w:w="0" w:type="dxa"/>
              <w:left w:w="108" w:type="dxa"/>
              <w:bottom w:w="0" w:type="dxa"/>
              <w:right w:w="108" w:type="dxa"/>
            </w:tcMar>
          </w:tcPr>
          <w:p w14:paraId="7B5939A4" w14:textId="77777777" w:rsidR="00FE6C5C" w:rsidRPr="009B3FED" w:rsidRDefault="00FE6C5C" w:rsidP="00E60A47">
            <w:pPr>
              <w:rPr>
                <w:rFonts w:cs="Arial"/>
                <w:b/>
                <w:szCs w:val="22"/>
              </w:rPr>
            </w:pPr>
            <w:r w:rsidRPr="009B3FED">
              <w:rPr>
                <w:rFonts w:cs="Arial"/>
                <w:b/>
                <w:szCs w:val="22"/>
              </w:rPr>
              <w:t>Engaging with the big picture:</w:t>
            </w:r>
          </w:p>
          <w:p w14:paraId="290533CD" w14:textId="77777777" w:rsidR="00FE6C5C" w:rsidRPr="009B3FED" w:rsidRDefault="00FE6C5C" w:rsidP="00E60A47">
            <w:pPr>
              <w:rPr>
                <w:rFonts w:cs="Arial"/>
                <w:szCs w:val="22"/>
              </w:rPr>
            </w:pPr>
            <w:r w:rsidRPr="009B3FED">
              <w:rPr>
                <w:rFonts w:cs="Arial"/>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14:paraId="47A1169D" w14:textId="77777777" w:rsidR="00FE6C5C" w:rsidRPr="009B3FED" w:rsidRDefault="00FE6C5C" w:rsidP="00E60A47">
            <w:pPr>
              <w:rPr>
                <w:rFonts w:cs="Arial"/>
                <w:szCs w:val="22"/>
              </w:rPr>
            </w:pPr>
            <w:r w:rsidRPr="009B3FED">
              <w:rPr>
                <w:rFonts w:cs="Arial"/>
                <w:szCs w:val="22"/>
              </w:rPr>
              <w:t>  </w:t>
            </w:r>
          </w:p>
        </w:tc>
      </w:tr>
      <w:tr w:rsidR="00FE6C5C" w:rsidRPr="009B3FED" w14:paraId="5215BB6F" w14:textId="77777777" w:rsidTr="12AE62F0">
        <w:tc>
          <w:tcPr>
            <w:tcW w:w="9039" w:type="dxa"/>
            <w:tcMar>
              <w:top w:w="0" w:type="dxa"/>
              <w:left w:w="108" w:type="dxa"/>
              <w:bottom w:w="0" w:type="dxa"/>
              <w:right w:w="108" w:type="dxa"/>
            </w:tcMar>
          </w:tcPr>
          <w:p w14:paraId="73CA989F" w14:textId="77777777" w:rsidR="00FE6C5C" w:rsidRPr="009B3FED" w:rsidRDefault="00FE6C5C" w:rsidP="00E60A47">
            <w:pPr>
              <w:rPr>
                <w:rFonts w:cs="Arial"/>
                <w:b/>
                <w:szCs w:val="22"/>
              </w:rPr>
            </w:pPr>
            <w:r w:rsidRPr="009B3FED">
              <w:rPr>
                <w:rFonts w:cs="Arial"/>
                <w:b/>
                <w:szCs w:val="22"/>
              </w:rPr>
              <w:t>Developing self and others:</w:t>
            </w:r>
          </w:p>
          <w:p w14:paraId="3E4DF2DD" w14:textId="77777777" w:rsidR="00FE6C5C" w:rsidRPr="009B3FED" w:rsidRDefault="00FE6C5C" w:rsidP="00E60A47">
            <w:pPr>
              <w:rPr>
                <w:rFonts w:cs="Arial"/>
                <w:szCs w:val="22"/>
              </w:rPr>
            </w:pPr>
            <w:r w:rsidRPr="009B3FED">
              <w:rPr>
                <w:rFonts w:cs="Arial"/>
                <w:szCs w:val="22"/>
              </w:rPr>
              <w:t>Showing commitment to own development and supporting and encouraging others to develop their knowledge, skills and behaviours to enable them to reach their full potential for the wider benefit of the University.</w:t>
            </w:r>
          </w:p>
          <w:p w14:paraId="4F6ADFBA" w14:textId="77777777" w:rsidR="00FE6C5C" w:rsidRPr="009B3FED" w:rsidRDefault="00FE6C5C" w:rsidP="00E60A47">
            <w:pPr>
              <w:rPr>
                <w:rFonts w:cs="Arial"/>
                <w:szCs w:val="22"/>
              </w:rPr>
            </w:pPr>
            <w:r w:rsidRPr="009B3FED">
              <w:rPr>
                <w:rFonts w:cs="Arial"/>
                <w:szCs w:val="22"/>
              </w:rPr>
              <w:t>  </w:t>
            </w:r>
          </w:p>
        </w:tc>
      </w:tr>
      <w:tr w:rsidR="00FE6C5C" w:rsidRPr="009B3FED" w14:paraId="26566FA0" w14:textId="77777777" w:rsidTr="12AE62F0">
        <w:tc>
          <w:tcPr>
            <w:tcW w:w="9039" w:type="dxa"/>
            <w:tcMar>
              <w:top w:w="0" w:type="dxa"/>
              <w:left w:w="108" w:type="dxa"/>
              <w:bottom w:w="0" w:type="dxa"/>
              <w:right w:w="108" w:type="dxa"/>
            </w:tcMar>
          </w:tcPr>
          <w:p w14:paraId="26C47B80" w14:textId="77777777" w:rsidR="00FE6C5C" w:rsidRPr="009B3FED" w:rsidRDefault="00FE6C5C" w:rsidP="00E60A47">
            <w:pPr>
              <w:rPr>
                <w:rFonts w:cs="Arial"/>
                <w:b/>
                <w:szCs w:val="22"/>
              </w:rPr>
            </w:pPr>
            <w:r w:rsidRPr="009B3FED">
              <w:rPr>
                <w:rFonts w:cs="Arial"/>
                <w:b/>
                <w:szCs w:val="22"/>
              </w:rPr>
              <w:t>Working with people:</w:t>
            </w:r>
          </w:p>
          <w:p w14:paraId="5AC29FBC" w14:textId="58DFC7A3" w:rsidR="00FE6C5C" w:rsidRPr="009B3FED" w:rsidRDefault="00FE6C5C" w:rsidP="12AE62F0">
            <w:pPr>
              <w:rPr>
                <w:rFonts w:cs="Arial"/>
              </w:rPr>
            </w:pPr>
            <w:r w:rsidRPr="12AE62F0">
              <w:rPr>
                <w:rFonts w:cs="Arial"/>
              </w:rPr>
              <w:t xml:space="preserve">Working co-operatively with others </w:t>
            </w:r>
            <w:r w:rsidR="3C12EBCB" w:rsidRPr="12AE62F0">
              <w:rPr>
                <w:rFonts w:cs="Arial"/>
              </w:rPr>
              <w:t>to</w:t>
            </w:r>
            <w:r w:rsidRPr="12AE62F0">
              <w:rPr>
                <w:rFonts w:cs="Arial"/>
              </w:rPr>
              <w:t xml:space="preserve"> achieve objectives.  Demonstrating a commitment to diversity and applying a wider range of interpersonal skills. </w:t>
            </w:r>
          </w:p>
          <w:p w14:paraId="7776DF03" w14:textId="77777777" w:rsidR="00FE6C5C" w:rsidRPr="009B3FED" w:rsidRDefault="00FE6C5C" w:rsidP="00E60A47">
            <w:pPr>
              <w:rPr>
                <w:rFonts w:cs="Arial"/>
                <w:szCs w:val="22"/>
              </w:rPr>
            </w:pPr>
            <w:r w:rsidRPr="009B3FED">
              <w:rPr>
                <w:rFonts w:cs="Arial"/>
                <w:szCs w:val="22"/>
              </w:rPr>
              <w:t>  </w:t>
            </w:r>
          </w:p>
        </w:tc>
      </w:tr>
      <w:tr w:rsidR="00FE6C5C" w:rsidRPr="009B3FED" w14:paraId="6610CF7E" w14:textId="77777777" w:rsidTr="12AE62F0">
        <w:tc>
          <w:tcPr>
            <w:tcW w:w="9039" w:type="dxa"/>
            <w:tcMar>
              <w:top w:w="0" w:type="dxa"/>
              <w:left w:w="108" w:type="dxa"/>
              <w:bottom w:w="0" w:type="dxa"/>
              <w:right w:w="108" w:type="dxa"/>
            </w:tcMar>
          </w:tcPr>
          <w:p w14:paraId="5D051894" w14:textId="77777777" w:rsidR="00FE6C5C" w:rsidRPr="009B3FED" w:rsidRDefault="00FE6C5C" w:rsidP="00E60A47">
            <w:pPr>
              <w:rPr>
                <w:rFonts w:cs="Arial"/>
                <w:b/>
                <w:szCs w:val="22"/>
              </w:rPr>
            </w:pPr>
            <w:r w:rsidRPr="009B3FED">
              <w:rPr>
                <w:rFonts w:cs="Arial"/>
                <w:b/>
                <w:szCs w:val="22"/>
              </w:rPr>
              <w:t>Achieving results:</w:t>
            </w:r>
          </w:p>
          <w:p w14:paraId="278CBC3C" w14:textId="77777777" w:rsidR="00FE6C5C" w:rsidRPr="009B3FED" w:rsidRDefault="00FE6C5C" w:rsidP="00E60A47">
            <w:pPr>
              <w:rPr>
                <w:rFonts w:cs="Arial"/>
                <w:szCs w:val="22"/>
              </w:rPr>
            </w:pPr>
            <w:r w:rsidRPr="009B3FED">
              <w:rPr>
                <w:rFonts w:cs="Arial"/>
                <w:szCs w:val="22"/>
              </w:rPr>
              <w:t>Planning and organising workloads to ensure that deadlines are met within resource constraints.  Consistently meeting objectives and success criteria.</w:t>
            </w:r>
          </w:p>
          <w:p w14:paraId="5D1E14CC" w14:textId="77777777" w:rsidR="00FE6C5C" w:rsidRPr="009B3FED" w:rsidRDefault="00FE6C5C" w:rsidP="00E60A47">
            <w:pPr>
              <w:rPr>
                <w:rFonts w:cs="Arial"/>
                <w:szCs w:val="22"/>
              </w:rPr>
            </w:pPr>
            <w:r w:rsidRPr="009B3FED">
              <w:rPr>
                <w:rFonts w:cs="Arial"/>
                <w:szCs w:val="22"/>
              </w:rPr>
              <w:t>  </w:t>
            </w:r>
          </w:p>
        </w:tc>
      </w:tr>
    </w:tbl>
    <w:p w14:paraId="2DF4F881" w14:textId="77777777" w:rsidR="00FE6C5C" w:rsidRPr="009B3FED" w:rsidRDefault="00FE6C5C" w:rsidP="00FE6C5C">
      <w:pPr>
        <w:rPr>
          <w:rFonts w:cs="Arial"/>
          <w:szCs w:val="22"/>
        </w:rPr>
      </w:pPr>
    </w:p>
    <w:p w14:paraId="29EE3DA3" w14:textId="77777777" w:rsidR="00C51819" w:rsidRDefault="00C51819" w:rsidP="00FE4ABA">
      <w:pPr>
        <w:rPr>
          <w:rFonts w:cs="Arial"/>
          <w:szCs w:val="22"/>
        </w:rPr>
      </w:pPr>
    </w:p>
    <w:sectPr w:rsidR="00C51819" w:rsidSect="00EE0AE1">
      <w:pgSz w:w="11906" w:h="16838"/>
      <w:pgMar w:top="709" w:right="1133" w:bottom="1135"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D5377" w14:textId="77777777" w:rsidR="00243D57" w:rsidRDefault="00243D57" w:rsidP="00875E76">
      <w:r>
        <w:separator/>
      </w:r>
    </w:p>
  </w:endnote>
  <w:endnote w:type="continuationSeparator" w:id="0">
    <w:p w14:paraId="43EC6352" w14:textId="77777777" w:rsidR="00243D57" w:rsidRDefault="00243D57" w:rsidP="00875E76">
      <w:r>
        <w:continuationSeparator/>
      </w:r>
    </w:p>
  </w:endnote>
  <w:endnote w:type="continuationNotice" w:id="1">
    <w:p w14:paraId="6238460B" w14:textId="77777777" w:rsidR="00243D57" w:rsidRDefault="00243D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055AA" w14:textId="77777777" w:rsidR="00243D57" w:rsidRDefault="00243D57" w:rsidP="00875E76">
      <w:r>
        <w:separator/>
      </w:r>
    </w:p>
  </w:footnote>
  <w:footnote w:type="continuationSeparator" w:id="0">
    <w:p w14:paraId="60106A4B" w14:textId="77777777" w:rsidR="00243D57" w:rsidRDefault="00243D57" w:rsidP="00875E76">
      <w:r>
        <w:continuationSeparator/>
      </w:r>
    </w:p>
  </w:footnote>
  <w:footnote w:type="continuationNotice" w:id="1">
    <w:p w14:paraId="28D841B9" w14:textId="77777777" w:rsidR="00243D57" w:rsidRDefault="00243D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47A6"/>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B2606"/>
    <w:multiLevelType w:val="hybridMultilevel"/>
    <w:tmpl w:val="5FDCDE5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6BA0E25"/>
    <w:multiLevelType w:val="hybridMultilevel"/>
    <w:tmpl w:val="7234C8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18D4356A"/>
    <w:multiLevelType w:val="hybridMultilevel"/>
    <w:tmpl w:val="DA603D10"/>
    <w:lvl w:ilvl="0" w:tplc="08090017">
      <w:start w:val="1"/>
      <w:numFmt w:val="lowerLetter"/>
      <w:lvlText w:val="%1)"/>
      <w:lvlJc w:val="left"/>
      <w:pPr>
        <w:ind w:left="1005" w:hanging="360"/>
      </w:pPr>
      <w:rPr>
        <w:rFonts w:hint="default"/>
        <w:u w:val="none"/>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4" w15:restartNumberingAfterBreak="0">
    <w:nsid w:val="1AA67EA7"/>
    <w:multiLevelType w:val="hybridMultilevel"/>
    <w:tmpl w:val="07B64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201272"/>
    <w:multiLevelType w:val="hybridMultilevel"/>
    <w:tmpl w:val="B4349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003497"/>
    <w:multiLevelType w:val="hybridMultilevel"/>
    <w:tmpl w:val="9760C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FB33BD"/>
    <w:multiLevelType w:val="hybridMultilevel"/>
    <w:tmpl w:val="A104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0E271E"/>
    <w:multiLevelType w:val="hybridMultilevel"/>
    <w:tmpl w:val="19E6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905F91"/>
    <w:multiLevelType w:val="hybridMultilevel"/>
    <w:tmpl w:val="0D14F3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094C47"/>
    <w:multiLevelType w:val="hybridMultilevel"/>
    <w:tmpl w:val="249CE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1A2A33"/>
    <w:multiLevelType w:val="multilevel"/>
    <w:tmpl w:val="465CC1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2F6DF2"/>
    <w:multiLevelType w:val="hybridMultilevel"/>
    <w:tmpl w:val="5B40F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755309"/>
    <w:multiLevelType w:val="multilevel"/>
    <w:tmpl w:val="90429976"/>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45E3633E"/>
    <w:multiLevelType w:val="hybridMultilevel"/>
    <w:tmpl w:val="357AFC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C26434"/>
    <w:multiLevelType w:val="hybridMultilevel"/>
    <w:tmpl w:val="D18EC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0F5BB1"/>
    <w:multiLevelType w:val="hybridMultilevel"/>
    <w:tmpl w:val="C210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204BE3"/>
    <w:multiLevelType w:val="hybridMultilevel"/>
    <w:tmpl w:val="89785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1815A3"/>
    <w:multiLevelType w:val="hybridMultilevel"/>
    <w:tmpl w:val="27D0C292"/>
    <w:lvl w:ilvl="0" w:tplc="E41CB974">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2547395"/>
    <w:multiLevelType w:val="hybridMultilevel"/>
    <w:tmpl w:val="B55629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47647C"/>
    <w:multiLevelType w:val="hybridMultilevel"/>
    <w:tmpl w:val="8690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A4688F"/>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411540"/>
    <w:multiLevelType w:val="hybridMultilevel"/>
    <w:tmpl w:val="C2D85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004586"/>
    <w:multiLevelType w:val="hybridMultilevel"/>
    <w:tmpl w:val="CA16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62785">
    <w:abstractNumId w:val="24"/>
  </w:num>
  <w:num w:numId="2" w16cid:durableId="859245083">
    <w:abstractNumId w:val="2"/>
  </w:num>
  <w:num w:numId="3" w16cid:durableId="1629817587">
    <w:abstractNumId w:val="1"/>
  </w:num>
  <w:num w:numId="4" w16cid:durableId="1452170070">
    <w:abstractNumId w:val="4"/>
  </w:num>
  <w:num w:numId="5" w16cid:durableId="1615359535">
    <w:abstractNumId w:val="20"/>
  </w:num>
  <w:num w:numId="6" w16cid:durableId="1948190571">
    <w:abstractNumId w:val="13"/>
  </w:num>
  <w:num w:numId="7" w16cid:durableId="1773821997">
    <w:abstractNumId w:val="3"/>
  </w:num>
  <w:num w:numId="8" w16cid:durableId="711808344">
    <w:abstractNumId w:val="19"/>
  </w:num>
  <w:num w:numId="9" w16cid:durableId="1649631727">
    <w:abstractNumId w:val="21"/>
  </w:num>
  <w:num w:numId="10" w16cid:durableId="1968588450">
    <w:abstractNumId w:val="17"/>
  </w:num>
  <w:num w:numId="11" w16cid:durableId="759761724">
    <w:abstractNumId w:val="22"/>
  </w:num>
  <w:num w:numId="12" w16cid:durableId="1758473851">
    <w:abstractNumId w:val="0"/>
  </w:num>
  <w:num w:numId="13" w16cid:durableId="1242253545">
    <w:abstractNumId w:val="11"/>
  </w:num>
  <w:num w:numId="14" w16cid:durableId="407701445">
    <w:abstractNumId w:val="15"/>
  </w:num>
  <w:num w:numId="15" w16cid:durableId="994064781">
    <w:abstractNumId w:val="9"/>
  </w:num>
  <w:num w:numId="16" w16cid:durableId="1043597487">
    <w:abstractNumId w:val="14"/>
  </w:num>
  <w:num w:numId="17" w16cid:durableId="1112091290">
    <w:abstractNumId w:val="5"/>
  </w:num>
  <w:num w:numId="18" w16cid:durableId="1774086679">
    <w:abstractNumId w:val="16"/>
  </w:num>
  <w:num w:numId="19" w16cid:durableId="1609003396">
    <w:abstractNumId w:val="10"/>
  </w:num>
  <w:num w:numId="20" w16cid:durableId="616058318">
    <w:abstractNumId w:val="6"/>
  </w:num>
  <w:num w:numId="21" w16cid:durableId="468671798">
    <w:abstractNumId w:val="8"/>
  </w:num>
  <w:num w:numId="22" w16cid:durableId="962879967">
    <w:abstractNumId w:val="23"/>
  </w:num>
  <w:num w:numId="23" w16cid:durableId="1863938511">
    <w:abstractNumId w:val="18"/>
  </w:num>
  <w:num w:numId="24" w16cid:durableId="689070524">
    <w:abstractNumId w:val="12"/>
  </w:num>
  <w:num w:numId="25" w16cid:durableId="63480012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 Calley">
    <w15:presenceInfo w15:providerId="AD" w15:userId="S::shrc20@bath.ac.uk::46a3fe5d-5c9a-411e-9a3f-1566317760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536"/>
    <w:rsid w:val="000013C7"/>
    <w:rsid w:val="00016914"/>
    <w:rsid w:val="000207A6"/>
    <w:rsid w:val="00023D7E"/>
    <w:rsid w:val="00040DB5"/>
    <w:rsid w:val="000445C4"/>
    <w:rsid w:val="00055271"/>
    <w:rsid w:val="00057B6E"/>
    <w:rsid w:val="000674F7"/>
    <w:rsid w:val="000744EC"/>
    <w:rsid w:val="000757A0"/>
    <w:rsid w:val="000819D2"/>
    <w:rsid w:val="0009095D"/>
    <w:rsid w:val="00094324"/>
    <w:rsid w:val="0009484F"/>
    <w:rsid w:val="000A5735"/>
    <w:rsid w:val="000B3691"/>
    <w:rsid w:val="000B5D1E"/>
    <w:rsid w:val="000C0B0D"/>
    <w:rsid w:val="000C728D"/>
    <w:rsid w:val="000D7933"/>
    <w:rsid w:val="000D79F8"/>
    <w:rsid w:val="000E57F8"/>
    <w:rsid w:val="000E6FAB"/>
    <w:rsid w:val="00100D43"/>
    <w:rsid w:val="00113108"/>
    <w:rsid w:val="001161FB"/>
    <w:rsid w:val="00116677"/>
    <w:rsid w:val="00116F32"/>
    <w:rsid w:val="00126154"/>
    <w:rsid w:val="00137072"/>
    <w:rsid w:val="00143587"/>
    <w:rsid w:val="00152BB2"/>
    <w:rsid w:val="001563CE"/>
    <w:rsid w:val="00173BE3"/>
    <w:rsid w:val="001840E0"/>
    <w:rsid w:val="0018547A"/>
    <w:rsid w:val="00194E06"/>
    <w:rsid w:val="001950A5"/>
    <w:rsid w:val="00197EDF"/>
    <w:rsid w:val="001A0602"/>
    <w:rsid w:val="001A6C7F"/>
    <w:rsid w:val="001A79CE"/>
    <w:rsid w:val="001B0FEE"/>
    <w:rsid w:val="001B3255"/>
    <w:rsid w:val="001C2BA3"/>
    <w:rsid w:val="001C6262"/>
    <w:rsid w:val="001D2B5D"/>
    <w:rsid w:val="001D3B74"/>
    <w:rsid w:val="001D46BB"/>
    <w:rsid w:val="001D6EB6"/>
    <w:rsid w:val="001E03BB"/>
    <w:rsid w:val="001E263A"/>
    <w:rsid w:val="001E44BE"/>
    <w:rsid w:val="001E6833"/>
    <w:rsid w:val="001F34B1"/>
    <w:rsid w:val="00200292"/>
    <w:rsid w:val="00204B28"/>
    <w:rsid w:val="002077B8"/>
    <w:rsid w:val="00211BD7"/>
    <w:rsid w:val="00220E67"/>
    <w:rsid w:val="00223FC4"/>
    <w:rsid w:val="0023175D"/>
    <w:rsid w:val="0024268E"/>
    <w:rsid w:val="00243D57"/>
    <w:rsid w:val="00245CD2"/>
    <w:rsid w:val="00254E2D"/>
    <w:rsid w:val="002671DF"/>
    <w:rsid w:val="00271DBB"/>
    <w:rsid w:val="00280EF3"/>
    <w:rsid w:val="002811D7"/>
    <w:rsid w:val="00286B0C"/>
    <w:rsid w:val="00290179"/>
    <w:rsid w:val="002949C8"/>
    <w:rsid w:val="002A03F6"/>
    <w:rsid w:val="002B79B4"/>
    <w:rsid w:val="002D3BFF"/>
    <w:rsid w:val="002D7EA9"/>
    <w:rsid w:val="003112B9"/>
    <w:rsid w:val="003255B0"/>
    <w:rsid w:val="003307E0"/>
    <w:rsid w:val="00332769"/>
    <w:rsid w:val="00332E88"/>
    <w:rsid w:val="00334E73"/>
    <w:rsid w:val="00337844"/>
    <w:rsid w:val="00345363"/>
    <w:rsid w:val="00347D58"/>
    <w:rsid w:val="003520E0"/>
    <w:rsid w:val="0035225E"/>
    <w:rsid w:val="00365BD7"/>
    <w:rsid w:val="003705DB"/>
    <w:rsid w:val="003717BC"/>
    <w:rsid w:val="00371CB1"/>
    <w:rsid w:val="00387D98"/>
    <w:rsid w:val="00395CB1"/>
    <w:rsid w:val="0039758F"/>
    <w:rsid w:val="003A3D4B"/>
    <w:rsid w:val="003B4D47"/>
    <w:rsid w:val="003C738A"/>
    <w:rsid w:val="003E00BA"/>
    <w:rsid w:val="003E11D8"/>
    <w:rsid w:val="003E7578"/>
    <w:rsid w:val="003F07C8"/>
    <w:rsid w:val="003F417C"/>
    <w:rsid w:val="003F7D93"/>
    <w:rsid w:val="00415E0C"/>
    <w:rsid w:val="0042494C"/>
    <w:rsid w:val="00431254"/>
    <w:rsid w:val="0043291B"/>
    <w:rsid w:val="00443914"/>
    <w:rsid w:val="00445C40"/>
    <w:rsid w:val="00446B10"/>
    <w:rsid w:val="00460489"/>
    <w:rsid w:val="00461596"/>
    <w:rsid w:val="00471F65"/>
    <w:rsid w:val="00472B7C"/>
    <w:rsid w:val="00481E92"/>
    <w:rsid w:val="00483325"/>
    <w:rsid w:val="00487626"/>
    <w:rsid w:val="00491C3F"/>
    <w:rsid w:val="004B0035"/>
    <w:rsid w:val="004B44FD"/>
    <w:rsid w:val="004B76AE"/>
    <w:rsid w:val="004C083F"/>
    <w:rsid w:val="004C558D"/>
    <w:rsid w:val="004D027F"/>
    <w:rsid w:val="004D0677"/>
    <w:rsid w:val="004F004B"/>
    <w:rsid w:val="004F395A"/>
    <w:rsid w:val="00506269"/>
    <w:rsid w:val="00512201"/>
    <w:rsid w:val="00512757"/>
    <w:rsid w:val="00520DA5"/>
    <w:rsid w:val="00525B9B"/>
    <w:rsid w:val="00534A1E"/>
    <w:rsid w:val="00543BD8"/>
    <w:rsid w:val="00550E94"/>
    <w:rsid w:val="00563672"/>
    <w:rsid w:val="005638EC"/>
    <w:rsid w:val="005657BB"/>
    <w:rsid w:val="0057340C"/>
    <w:rsid w:val="005755D9"/>
    <w:rsid w:val="00577F8E"/>
    <w:rsid w:val="0058392F"/>
    <w:rsid w:val="00594B24"/>
    <w:rsid w:val="00596208"/>
    <w:rsid w:val="005969EB"/>
    <w:rsid w:val="00596CB5"/>
    <w:rsid w:val="00596E66"/>
    <w:rsid w:val="005A2141"/>
    <w:rsid w:val="005B6525"/>
    <w:rsid w:val="005C5DBA"/>
    <w:rsid w:val="005D1463"/>
    <w:rsid w:val="005E04D2"/>
    <w:rsid w:val="005E1F3B"/>
    <w:rsid w:val="005F12EF"/>
    <w:rsid w:val="005F2298"/>
    <w:rsid w:val="00601C3D"/>
    <w:rsid w:val="00601E16"/>
    <w:rsid w:val="00605D94"/>
    <w:rsid w:val="006285BF"/>
    <w:rsid w:val="006300D5"/>
    <w:rsid w:val="006361D6"/>
    <w:rsid w:val="006471F4"/>
    <w:rsid w:val="00663B37"/>
    <w:rsid w:val="00663EC0"/>
    <w:rsid w:val="006642F2"/>
    <w:rsid w:val="00673F41"/>
    <w:rsid w:val="00683292"/>
    <w:rsid w:val="00697D83"/>
    <w:rsid w:val="006A1AB3"/>
    <w:rsid w:val="006A1E56"/>
    <w:rsid w:val="006A334D"/>
    <w:rsid w:val="006B0E3A"/>
    <w:rsid w:val="006B3C54"/>
    <w:rsid w:val="006C0927"/>
    <w:rsid w:val="006C15C7"/>
    <w:rsid w:val="006C3E91"/>
    <w:rsid w:val="006C45C2"/>
    <w:rsid w:val="006E5812"/>
    <w:rsid w:val="006E596F"/>
    <w:rsid w:val="006E72FD"/>
    <w:rsid w:val="006F0F01"/>
    <w:rsid w:val="006F6914"/>
    <w:rsid w:val="00725C22"/>
    <w:rsid w:val="0073048B"/>
    <w:rsid w:val="0073415B"/>
    <w:rsid w:val="0073594D"/>
    <w:rsid w:val="00750568"/>
    <w:rsid w:val="007536A3"/>
    <w:rsid w:val="00754190"/>
    <w:rsid w:val="007674F2"/>
    <w:rsid w:val="0077175F"/>
    <w:rsid w:val="00771924"/>
    <w:rsid w:val="00783750"/>
    <w:rsid w:val="00784840"/>
    <w:rsid w:val="00791E19"/>
    <w:rsid w:val="00794178"/>
    <w:rsid w:val="00796310"/>
    <w:rsid w:val="007A0D16"/>
    <w:rsid w:val="007A0D9A"/>
    <w:rsid w:val="007A19F6"/>
    <w:rsid w:val="007A494F"/>
    <w:rsid w:val="007B06CB"/>
    <w:rsid w:val="007B1207"/>
    <w:rsid w:val="007C6852"/>
    <w:rsid w:val="007C7496"/>
    <w:rsid w:val="007E03DF"/>
    <w:rsid w:val="007E1C96"/>
    <w:rsid w:val="007E1EB1"/>
    <w:rsid w:val="007E66A2"/>
    <w:rsid w:val="0080548A"/>
    <w:rsid w:val="00806004"/>
    <w:rsid w:val="008121D0"/>
    <w:rsid w:val="0081737A"/>
    <w:rsid w:val="00817A6E"/>
    <w:rsid w:val="00822382"/>
    <w:rsid w:val="0083004C"/>
    <w:rsid w:val="00832AE9"/>
    <w:rsid w:val="00833891"/>
    <w:rsid w:val="00835657"/>
    <w:rsid w:val="008401ED"/>
    <w:rsid w:val="0085584F"/>
    <w:rsid w:val="008566FE"/>
    <w:rsid w:val="0086126D"/>
    <w:rsid w:val="00862E61"/>
    <w:rsid w:val="00865EB2"/>
    <w:rsid w:val="0087202F"/>
    <w:rsid w:val="00873AB1"/>
    <w:rsid w:val="00875E76"/>
    <w:rsid w:val="0088140E"/>
    <w:rsid w:val="008826DB"/>
    <w:rsid w:val="00883184"/>
    <w:rsid w:val="00892CBD"/>
    <w:rsid w:val="008A2BB5"/>
    <w:rsid w:val="008A355E"/>
    <w:rsid w:val="008A3CA9"/>
    <w:rsid w:val="008A7777"/>
    <w:rsid w:val="008D09C8"/>
    <w:rsid w:val="008D328D"/>
    <w:rsid w:val="008D3646"/>
    <w:rsid w:val="008E779D"/>
    <w:rsid w:val="008F428E"/>
    <w:rsid w:val="008F4FD9"/>
    <w:rsid w:val="008F7922"/>
    <w:rsid w:val="0090383A"/>
    <w:rsid w:val="00914EAA"/>
    <w:rsid w:val="00936D3E"/>
    <w:rsid w:val="009415E6"/>
    <w:rsid w:val="00942403"/>
    <w:rsid w:val="009424BD"/>
    <w:rsid w:val="0094516A"/>
    <w:rsid w:val="00946113"/>
    <w:rsid w:val="00946E74"/>
    <w:rsid w:val="00952E01"/>
    <w:rsid w:val="00955486"/>
    <w:rsid w:val="00955C6A"/>
    <w:rsid w:val="009625EB"/>
    <w:rsid w:val="0097547A"/>
    <w:rsid w:val="009757FE"/>
    <w:rsid w:val="00976848"/>
    <w:rsid w:val="009903AB"/>
    <w:rsid w:val="00991353"/>
    <w:rsid w:val="009915FA"/>
    <w:rsid w:val="009969C1"/>
    <w:rsid w:val="009A1DD8"/>
    <w:rsid w:val="009A5289"/>
    <w:rsid w:val="009A787D"/>
    <w:rsid w:val="009A7CFD"/>
    <w:rsid w:val="009B007F"/>
    <w:rsid w:val="009B6B86"/>
    <w:rsid w:val="009C1B40"/>
    <w:rsid w:val="009C1E66"/>
    <w:rsid w:val="009C2A32"/>
    <w:rsid w:val="009D5C68"/>
    <w:rsid w:val="00A00014"/>
    <w:rsid w:val="00A048FD"/>
    <w:rsid w:val="00A22578"/>
    <w:rsid w:val="00A23708"/>
    <w:rsid w:val="00A24302"/>
    <w:rsid w:val="00A260BA"/>
    <w:rsid w:val="00A27FE0"/>
    <w:rsid w:val="00A30E9C"/>
    <w:rsid w:val="00A33D49"/>
    <w:rsid w:val="00A43AEC"/>
    <w:rsid w:val="00A64B88"/>
    <w:rsid w:val="00A82C1E"/>
    <w:rsid w:val="00A85870"/>
    <w:rsid w:val="00A85B74"/>
    <w:rsid w:val="00A8632A"/>
    <w:rsid w:val="00A915D8"/>
    <w:rsid w:val="00AA0FCF"/>
    <w:rsid w:val="00AA70CE"/>
    <w:rsid w:val="00AB0E27"/>
    <w:rsid w:val="00AB348B"/>
    <w:rsid w:val="00AB78CF"/>
    <w:rsid w:val="00AC6CEC"/>
    <w:rsid w:val="00AD60B3"/>
    <w:rsid w:val="00AE0C4E"/>
    <w:rsid w:val="00AE0F18"/>
    <w:rsid w:val="00AE1131"/>
    <w:rsid w:val="00AE1766"/>
    <w:rsid w:val="00AE5617"/>
    <w:rsid w:val="00AF2D27"/>
    <w:rsid w:val="00AF3864"/>
    <w:rsid w:val="00AF3AC0"/>
    <w:rsid w:val="00B11250"/>
    <w:rsid w:val="00B13FB8"/>
    <w:rsid w:val="00B257D2"/>
    <w:rsid w:val="00B4349D"/>
    <w:rsid w:val="00B645D9"/>
    <w:rsid w:val="00B70B3B"/>
    <w:rsid w:val="00B8358C"/>
    <w:rsid w:val="00B85064"/>
    <w:rsid w:val="00B922F9"/>
    <w:rsid w:val="00B92DB9"/>
    <w:rsid w:val="00BA1A66"/>
    <w:rsid w:val="00BA73D7"/>
    <w:rsid w:val="00BC1B88"/>
    <w:rsid w:val="00BC25D5"/>
    <w:rsid w:val="00BD0405"/>
    <w:rsid w:val="00BD16E5"/>
    <w:rsid w:val="00BF05E2"/>
    <w:rsid w:val="00BF19FD"/>
    <w:rsid w:val="00C02256"/>
    <w:rsid w:val="00C064DD"/>
    <w:rsid w:val="00C1254B"/>
    <w:rsid w:val="00C15A5B"/>
    <w:rsid w:val="00C17595"/>
    <w:rsid w:val="00C256D5"/>
    <w:rsid w:val="00C36CB5"/>
    <w:rsid w:val="00C51819"/>
    <w:rsid w:val="00C65F5F"/>
    <w:rsid w:val="00C703BB"/>
    <w:rsid w:val="00C72179"/>
    <w:rsid w:val="00C725F1"/>
    <w:rsid w:val="00C8705D"/>
    <w:rsid w:val="00CB4F67"/>
    <w:rsid w:val="00CD462D"/>
    <w:rsid w:val="00CE25A1"/>
    <w:rsid w:val="00CE6F3B"/>
    <w:rsid w:val="00CF0D93"/>
    <w:rsid w:val="00CF0F53"/>
    <w:rsid w:val="00CF3985"/>
    <w:rsid w:val="00D00B1F"/>
    <w:rsid w:val="00D023AE"/>
    <w:rsid w:val="00D040D2"/>
    <w:rsid w:val="00D041F7"/>
    <w:rsid w:val="00D0594F"/>
    <w:rsid w:val="00D10C5A"/>
    <w:rsid w:val="00D1323F"/>
    <w:rsid w:val="00D132BC"/>
    <w:rsid w:val="00D16471"/>
    <w:rsid w:val="00D1783C"/>
    <w:rsid w:val="00D26725"/>
    <w:rsid w:val="00D27683"/>
    <w:rsid w:val="00D31A73"/>
    <w:rsid w:val="00D35787"/>
    <w:rsid w:val="00D41E1E"/>
    <w:rsid w:val="00D45DCC"/>
    <w:rsid w:val="00D5168E"/>
    <w:rsid w:val="00D5710E"/>
    <w:rsid w:val="00D8599D"/>
    <w:rsid w:val="00D93661"/>
    <w:rsid w:val="00D94705"/>
    <w:rsid w:val="00D96935"/>
    <w:rsid w:val="00DA0FF3"/>
    <w:rsid w:val="00DB1F60"/>
    <w:rsid w:val="00DC217A"/>
    <w:rsid w:val="00DC2705"/>
    <w:rsid w:val="00DC5545"/>
    <w:rsid w:val="00DD0374"/>
    <w:rsid w:val="00DD333C"/>
    <w:rsid w:val="00DF08BA"/>
    <w:rsid w:val="00DF0960"/>
    <w:rsid w:val="00E01862"/>
    <w:rsid w:val="00E0799A"/>
    <w:rsid w:val="00E161F9"/>
    <w:rsid w:val="00E25F03"/>
    <w:rsid w:val="00E34764"/>
    <w:rsid w:val="00E3508D"/>
    <w:rsid w:val="00E408A6"/>
    <w:rsid w:val="00E4622C"/>
    <w:rsid w:val="00E50975"/>
    <w:rsid w:val="00E542CF"/>
    <w:rsid w:val="00E55704"/>
    <w:rsid w:val="00E60A47"/>
    <w:rsid w:val="00E74F5F"/>
    <w:rsid w:val="00E759FD"/>
    <w:rsid w:val="00E777C1"/>
    <w:rsid w:val="00E80267"/>
    <w:rsid w:val="00E8262D"/>
    <w:rsid w:val="00EA287E"/>
    <w:rsid w:val="00EB24FC"/>
    <w:rsid w:val="00EC6536"/>
    <w:rsid w:val="00EE0AE1"/>
    <w:rsid w:val="00EE62E8"/>
    <w:rsid w:val="00EF4AB4"/>
    <w:rsid w:val="00EF7680"/>
    <w:rsid w:val="00F009A5"/>
    <w:rsid w:val="00F0728E"/>
    <w:rsid w:val="00F30689"/>
    <w:rsid w:val="00F53384"/>
    <w:rsid w:val="00F54560"/>
    <w:rsid w:val="00F56F94"/>
    <w:rsid w:val="00F56FFD"/>
    <w:rsid w:val="00F70395"/>
    <w:rsid w:val="00F7100C"/>
    <w:rsid w:val="00F80099"/>
    <w:rsid w:val="00F810EB"/>
    <w:rsid w:val="00F820F7"/>
    <w:rsid w:val="00F822EE"/>
    <w:rsid w:val="00F8285B"/>
    <w:rsid w:val="00F83815"/>
    <w:rsid w:val="00F8672B"/>
    <w:rsid w:val="00F8712B"/>
    <w:rsid w:val="00F92EE3"/>
    <w:rsid w:val="00F949FE"/>
    <w:rsid w:val="00FA44E9"/>
    <w:rsid w:val="00FA743B"/>
    <w:rsid w:val="00FB1099"/>
    <w:rsid w:val="00FD075B"/>
    <w:rsid w:val="00FD3553"/>
    <w:rsid w:val="00FE0FDE"/>
    <w:rsid w:val="00FE4ABA"/>
    <w:rsid w:val="00FE6C5C"/>
    <w:rsid w:val="015ACC14"/>
    <w:rsid w:val="01720B60"/>
    <w:rsid w:val="02A4EB99"/>
    <w:rsid w:val="02F64904"/>
    <w:rsid w:val="03B1633A"/>
    <w:rsid w:val="04629479"/>
    <w:rsid w:val="049256F4"/>
    <w:rsid w:val="051708D6"/>
    <w:rsid w:val="0548E5AD"/>
    <w:rsid w:val="054E30ED"/>
    <w:rsid w:val="0607EDB5"/>
    <w:rsid w:val="067A169A"/>
    <w:rsid w:val="06B6B36E"/>
    <w:rsid w:val="08F46D0F"/>
    <w:rsid w:val="0957DC9A"/>
    <w:rsid w:val="095BF946"/>
    <w:rsid w:val="099B91DD"/>
    <w:rsid w:val="0A752A7B"/>
    <w:rsid w:val="0A8A549A"/>
    <w:rsid w:val="0B9366E4"/>
    <w:rsid w:val="0CAAABC6"/>
    <w:rsid w:val="0E151FED"/>
    <w:rsid w:val="0F05C1CD"/>
    <w:rsid w:val="0F468897"/>
    <w:rsid w:val="0F5E504B"/>
    <w:rsid w:val="119262DB"/>
    <w:rsid w:val="128237C6"/>
    <w:rsid w:val="12974B23"/>
    <w:rsid w:val="12AE62F0"/>
    <w:rsid w:val="138FCD40"/>
    <w:rsid w:val="15162BCC"/>
    <w:rsid w:val="166004A9"/>
    <w:rsid w:val="1841B8CD"/>
    <w:rsid w:val="18972931"/>
    <w:rsid w:val="18BE9AD6"/>
    <w:rsid w:val="192352A4"/>
    <w:rsid w:val="1A4E52B3"/>
    <w:rsid w:val="1A71AD0D"/>
    <w:rsid w:val="1AF1CD48"/>
    <w:rsid w:val="1AF42A75"/>
    <w:rsid w:val="1B04F14C"/>
    <w:rsid w:val="1B16CE88"/>
    <w:rsid w:val="1B1EA459"/>
    <w:rsid w:val="1C835922"/>
    <w:rsid w:val="1E706177"/>
    <w:rsid w:val="1ED2FA03"/>
    <w:rsid w:val="20F38446"/>
    <w:rsid w:val="2133CA33"/>
    <w:rsid w:val="22B92E8B"/>
    <w:rsid w:val="22F8A4D7"/>
    <w:rsid w:val="2363FA59"/>
    <w:rsid w:val="23BF49AC"/>
    <w:rsid w:val="23DC0352"/>
    <w:rsid w:val="23F9E3B8"/>
    <w:rsid w:val="24679933"/>
    <w:rsid w:val="254AB5B2"/>
    <w:rsid w:val="25537672"/>
    <w:rsid w:val="25A4BAA6"/>
    <w:rsid w:val="2640384A"/>
    <w:rsid w:val="26656D29"/>
    <w:rsid w:val="268F0F35"/>
    <w:rsid w:val="26A19380"/>
    <w:rsid w:val="274C1FB0"/>
    <w:rsid w:val="27D4933F"/>
    <w:rsid w:val="27DFBC5F"/>
    <w:rsid w:val="27EC04A0"/>
    <w:rsid w:val="280AB139"/>
    <w:rsid w:val="2BC90166"/>
    <w:rsid w:val="2C00AAF7"/>
    <w:rsid w:val="2C24C7A1"/>
    <w:rsid w:val="2C8DBFB8"/>
    <w:rsid w:val="2E420536"/>
    <w:rsid w:val="2E806355"/>
    <w:rsid w:val="2F538B01"/>
    <w:rsid w:val="30692C3E"/>
    <w:rsid w:val="3195B6CD"/>
    <w:rsid w:val="31ACD9CD"/>
    <w:rsid w:val="32CB5FF8"/>
    <w:rsid w:val="3309E238"/>
    <w:rsid w:val="338DB841"/>
    <w:rsid w:val="33D62EED"/>
    <w:rsid w:val="33DA8AC0"/>
    <w:rsid w:val="34031B99"/>
    <w:rsid w:val="34CE0B1E"/>
    <w:rsid w:val="358E34F6"/>
    <w:rsid w:val="35F57FD2"/>
    <w:rsid w:val="37ACDE95"/>
    <w:rsid w:val="3819C3DF"/>
    <w:rsid w:val="381E0601"/>
    <w:rsid w:val="387F1E53"/>
    <w:rsid w:val="38DF60DC"/>
    <w:rsid w:val="38E0545F"/>
    <w:rsid w:val="3A358C58"/>
    <w:rsid w:val="3AB752FC"/>
    <w:rsid w:val="3B440A4F"/>
    <w:rsid w:val="3B5EA6FE"/>
    <w:rsid w:val="3B8DEA6B"/>
    <w:rsid w:val="3BDD6053"/>
    <w:rsid w:val="3BFC7AA1"/>
    <w:rsid w:val="3C12EBCB"/>
    <w:rsid w:val="3CDAEEED"/>
    <w:rsid w:val="3D496440"/>
    <w:rsid w:val="3D63938D"/>
    <w:rsid w:val="42086951"/>
    <w:rsid w:val="4256EDAF"/>
    <w:rsid w:val="43BF5EE4"/>
    <w:rsid w:val="44C5CD52"/>
    <w:rsid w:val="451E0615"/>
    <w:rsid w:val="45B6BCA8"/>
    <w:rsid w:val="45D5CAD9"/>
    <w:rsid w:val="45F291EB"/>
    <w:rsid w:val="462B99F2"/>
    <w:rsid w:val="462D8218"/>
    <w:rsid w:val="4632CF4D"/>
    <w:rsid w:val="46C005C2"/>
    <w:rsid w:val="47C4B58F"/>
    <w:rsid w:val="47DCE779"/>
    <w:rsid w:val="4856304A"/>
    <w:rsid w:val="48D663E5"/>
    <w:rsid w:val="48E0C1A4"/>
    <w:rsid w:val="49E40D01"/>
    <w:rsid w:val="4A3CD67A"/>
    <w:rsid w:val="4AA08D8B"/>
    <w:rsid w:val="4AD223E9"/>
    <w:rsid w:val="4B7BBDDD"/>
    <w:rsid w:val="4D0506BE"/>
    <w:rsid w:val="4D5872D7"/>
    <w:rsid w:val="4D5B3111"/>
    <w:rsid w:val="4DCFBE0A"/>
    <w:rsid w:val="4DF6478B"/>
    <w:rsid w:val="4ED8351E"/>
    <w:rsid w:val="4FAE3582"/>
    <w:rsid w:val="53019670"/>
    <w:rsid w:val="531E7A1C"/>
    <w:rsid w:val="556D4B66"/>
    <w:rsid w:val="55A9B4F0"/>
    <w:rsid w:val="55D74877"/>
    <w:rsid w:val="56759435"/>
    <w:rsid w:val="56A65A1D"/>
    <w:rsid w:val="57E97F32"/>
    <w:rsid w:val="59E51E8A"/>
    <w:rsid w:val="5A088614"/>
    <w:rsid w:val="5A65E915"/>
    <w:rsid w:val="5ADF46E4"/>
    <w:rsid w:val="5B16DDE2"/>
    <w:rsid w:val="5D8004AC"/>
    <w:rsid w:val="5D8FFBC3"/>
    <w:rsid w:val="5DD47F52"/>
    <w:rsid w:val="5E2440DD"/>
    <w:rsid w:val="5F49674C"/>
    <w:rsid w:val="6017318D"/>
    <w:rsid w:val="61538655"/>
    <w:rsid w:val="61C55A0F"/>
    <w:rsid w:val="628BBCD0"/>
    <w:rsid w:val="6348A3FA"/>
    <w:rsid w:val="65D99A25"/>
    <w:rsid w:val="6642FA7D"/>
    <w:rsid w:val="666AAF99"/>
    <w:rsid w:val="66CF5B31"/>
    <w:rsid w:val="66D4D32C"/>
    <w:rsid w:val="66EEB274"/>
    <w:rsid w:val="6941F2DE"/>
    <w:rsid w:val="6AB70572"/>
    <w:rsid w:val="6B552AEF"/>
    <w:rsid w:val="6CF8E7F5"/>
    <w:rsid w:val="6D089F29"/>
    <w:rsid w:val="6E0C9906"/>
    <w:rsid w:val="6E8809E8"/>
    <w:rsid w:val="6EF9E850"/>
    <w:rsid w:val="70014E75"/>
    <w:rsid w:val="705EF394"/>
    <w:rsid w:val="70A5009C"/>
    <w:rsid w:val="70CD14EA"/>
    <w:rsid w:val="718FE912"/>
    <w:rsid w:val="71A27CFC"/>
    <w:rsid w:val="7352F40A"/>
    <w:rsid w:val="7392FEFC"/>
    <w:rsid w:val="7460B3BC"/>
    <w:rsid w:val="74CC6D7E"/>
    <w:rsid w:val="75A29A51"/>
    <w:rsid w:val="7650E83B"/>
    <w:rsid w:val="765E5AF2"/>
    <w:rsid w:val="776AE6A1"/>
    <w:rsid w:val="78BD3037"/>
    <w:rsid w:val="798EF062"/>
    <w:rsid w:val="7A0EA5D0"/>
    <w:rsid w:val="7AD9DE7D"/>
    <w:rsid w:val="7B99EC91"/>
    <w:rsid w:val="7C0AB292"/>
    <w:rsid w:val="7D31B1E2"/>
    <w:rsid w:val="7E0ABBFA"/>
    <w:rsid w:val="7E4D4C68"/>
    <w:rsid w:val="7ED92B99"/>
    <w:rsid w:val="7F22B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50BE98"/>
  <w15:docId w15:val="{DCC401AE-9F1C-423A-B1D1-4E2FBBC25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536"/>
    <w:pPr>
      <w:widowControl w:val="0"/>
      <w:jc w:val="both"/>
    </w:pPr>
    <w:rPr>
      <w:rFonts w:eastAsia="Times New Roman" w:cs="Times New Roman"/>
      <w:szCs w:val="24"/>
      <w:lang w:val="en-GB"/>
    </w:rPr>
  </w:style>
  <w:style w:type="paragraph" w:styleId="Heading1">
    <w:name w:val="heading 1"/>
    <w:basedOn w:val="Normal"/>
    <w:next w:val="Normal"/>
    <w:link w:val="Heading1Char"/>
    <w:qFormat/>
    <w:locked/>
    <w:rsid w:val="00D059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D05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locked/>
    <w:rsid w:val="00AA70CE"/>
    <w:pPr>
      <w:keepNext/>
      <w:widowControl/>
      <w:spacing w:before="240" w:after="60"/>
      <w:jc w:val="left"/>
      <w:outlineLvl w:val="2"/>
    </w:pPr>
    <w:rPr>
      <w:rFonts w:cs="Arial"/>
      <w:b/>
      <w:bCs/>
      <w:sz w:val="26"/>
      <w:szCs w:val="26"/>
      <w:lang w:eastAsia="en-GB"/>
    </w:rPr>
  </w:style>
  <w:style w:type="paragraph" w:styleId="Heading4">
    <w:name w:val="heading 4"/>
    <w:basedOn w:val="Normal"/>
    <w:next w:val="Normal"/>
    <w:link w:val="Heading4Char"/>
    <w:semiHidden/>
    <w:unhideWhenUsed/>
    <w:qFormat/>
    <w:locked/>
    <w:rsid w:val="00A27FE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27F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27F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27FE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A27FE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42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2F2"/>
    <w:rPr>
      <w:rFonts w:ascii="Tahoma" w:hAnsi="Tahoma" w:cs="Tahoma"/>
      <w:sz w:val="16"/>
      <w:szCs w:val="16"/>
    </w:rPr>
  </w:style>
  <w:style w:type="paragraph" w:styleId="Header">
    <w:name w:val="header"/>
    <w:basedOn w:val="Normal"/>
    <w:link w:val="HeaderChar"/>
    <w:rsid w:val="00875E76"/>
    <w:pPr>
      <w:tabs>
        <w:tab w:val="center" w:pos="4513"/>
        <w:tab w:val="right" w:pos="9026"/>
      </w:tabs>
    </w:pPr>
  </w:style>
  <w:style w:type="character" w:customStyle="1" w:styleId="HeaderChar">
    <w:name w:val="Header Char"/>
    <w:basedOn w:val="DefaultParagraphFont"/>
    <w:link w:val="Header"/>
    <w:uiPriority w:val="99"/>
    <w:locked/>
    <w:rsid w:val="00875E76"/>
    <w:rPr>
      <w:rFonts w:eastAsia="Times New Roman" w:cs="Times New Roman"/>
      <w:sz w:val="24"/>
      <w:szCs w:val="24"/>
    </w:rPr>
  </w:style>
  <w:style w:type="paragraph" w:styleId="Footer">
    <w:name w:val="footer"/>
    <w:basedOn w:val="Normal"/>
    <w:link w:val="FooterChar"/>
    <w:uiPriority w:val="99"/>
    <w:rsid w:val="00875E76"/>
    <w:pPr>
      <w:tabs>
        <w:tab w:val="center" w:pos="4513"/>
        <w:tab w:val="right" w:pos="9026"/>
      </w:tabs>
    </w:pPr>
  </w:style>
  <w:style w:type="character" w:customStyle="1" w:styleId="FooterChar">
    <w:name w:val="Footer Char"/>
    <w:basedOn w:val="DefaultParagraphFont"/>
    <w:link w:val="Footer"/>
    <w:uiPriority w:val="99"/>
    <w:locked/>
    <w:rsid w:val="00875E76"/>
    <w:rPr>
      <w:rFonts w:eastAsia="Times New Roman" w:cs="Times New Roman"/>
      <w:sz w:val="24"/>
      <w:szCs w:val="24"/>
    </w:rPr>
  </w:style>
  <w:style w:type="paragraph" w:styleId="ListParagraph">
    <w:name w:val="List Paragraph"/>
    <w:basedOn w:val="Normal"/>
    <w:uiPriority w:val="34"/>
    <w:qFormat/>
    <w:rsid w:val="006E72FD"/>
    <w:pPr>
      <w:ind w:left="720"/>
      <w:contextualSpacing/>
    </w:pPr>
  </w:style>
  <w:style w:type="paragraph" w:styleId="FootnoteText">
    <w:name w:val="footnote text"/>
    <w:basedOn w:val="Normal"/>
    <w:link w:val="FootnoteTextChar"/>
    <w:uiPriority w:val="99"/>
    <w:semiHidden/>
    <w:unhideWhenUsed/>
    <w:rsid w:val="000D79F8"/>
    <w:rPr>
      <w:sz w:val="20"/>
      <w:szCs w:val="20"/>
    </w:rPr>
  </w:style>
  <w:style w:type="character" w:customStyle="1" w:styleId="FootnoteTextChar">
    <w:name w:val="Footnote Text Char"/>
    <w:basedOn w:val="DefaultParagraphFont"/>
    <w:link w:val="FootnoteText"/>
    <w:uiPriority w:val="99"/>
    <w:semiHidden/>
    <w:rsid w:val="000D79F8"/>
    <w:rPr>
      <w:rFonts w:eastAsia="Times New Roman" w:cs="Times New Roman"/>
      <w:sz w:val="20"/>
      <w:szCs w:val="20"/>
      <w:lang w:val="en-GB"/>
    </w:rPr>
  </w:style>
  <w:style w:type="character" w:styleId="FootnoteReference">
    <w:name w:val="footnote reference"/>
    <w:basedOn w:val="DefaultParagraphFont"/>
    <w:uiPriority w:val="99"/>
    <w:semiHidden/>
    <w:unhideWhenUsed/>
    <w:rsid w:val="000D79F8"/>
    <w:rPr>
      <w:vertAlign w:val="superscript"/>
    </w:rPr>
  </w:style>
  <w:style w:type="character" w:styleId="CommentReference">
    <w:name w:val="annotation reference"/>
    <w:basedOn w:val="DefaultParagraphFont"/>
    <w:uiPriority w:val="99"/>
    <w:semiHidden/>
    <w:unhideWhenUsed/>
    <w:rsid w:val="00AE5617"/>
    <w:rPr>
      <w:sz w:val="16"/>
      <w:szCs w:val="16"/>
    </w:rPr>
  </w:style>
  <w:style w:type="paragraph" w:styleId="CommentText">
    <w:name w:val="annotation text"/>
    <w:basedOn w:val="Normal"/>
    <w:link w:val="CommentTextChar"/>
    <w:uiPriority w:val="99"/>
    <w:unhideWhenUsed/>
    <w:rsid w:val="00AE5617"/>
    <w:rPr>
      <w:sz w:val="20"/>
      <w:szCs w:val="20"/>
    </w:rPr>
  </w:style>
  <w:style w:type="character" w:customStyle="1" w:styleId="CommentTextChar">
    <w:name w:val="Comment Text Char"/>
    <w:basedOn w:val="DefaultParagraphFont"/>
    <w:link w:val="CommentText"/>
    <w:uiPriority w:val="99"/>
    <w:rsid w:val="00AE5617"/>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E5617"/>
    <w:rPr>
      <w:b/>
      <w:bCs/>
    </w:rPr>
  </w:style>
  <w:style w:type="character" w:customStyle="1" w:styleId="CommentSubjectChar">
    <w:name w:val="Comment Subject Char"/>
    <w:basedOn w:val="CommentTextChar"/>
    <w:link w:val="CommentSubject"/>
    <w:uiPriority w:val="99"/>
    <w:semiHidden/>
    <w:rsid w:val="00AE5617"/>
    <w:rPr>
      <w:rFonts w:eastAsia="Times New Roman" w:cs="Times New Roman"/>
      <w:b/>
      <w:bCs/>
      <w:sz w:val="20"/>
      <w:szCs w:val="20"/>
      <w:lang w:val="en-GB"/>
    </w:rPr>
  </w:style>
  <w:style w:type="table" w:styleId="TableGrid">
    <w:name w:val="Table Grid"/>
    <w:basedOn w:val="TableNormal"/>
    <w:locked/>
    <w:rsid w:val="00337844"/>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A70CE"/>
    <w:rPr>
      <w:rFonts w:eastAsia="Times New Roman"/>
      <w:b/>
      <w:bCs/>
      <w:sz w:val="26"/>
      <w:szCs w:val="26"/>
      <w:lang w:val="en-GB" w:eastAsia="en-GB"/>
    </w:rPr>
  </w:style>
  <w:style w:type="paragraph" w:styleId="BodyText">
    <w:name w:val="Body Text"/>
    <w:basedOn w:val="Normal"/>
    <w:link w:val="BodyTextChar"/>
    <w:rsid w:val="00AA70CE"/>
    <w:pPr>
      <w:widowControl/>
      <w:jc w:val="left"/>
    </w:pPr>
    <w:rPr>
      <w:rFonts w:cs="Arial"/>
      <w:b/>
      <w:bCs/>
      <w:i/>
      <w:iCs/>
      <w:szCs w:val="20"/>
    </w:rPr>
  </w:style>
  <w:style w:type="character" w:customStyle="1" w:styleId="BodyTextChar">
    <w:name w:val="Body Text Char"/>
    <w:basedOn w:val="DefaultParagraphFont"/>
    <w:link w:val="BodyText"/>
    <w:rsid w:val="00AA70CE"/>
    <w:rPr>
      <w:rFonts w:eastAsia="Times New Roman"/>
      <w:b/>
      <w:bCs/>
      <w:i/>
      <w:iCs/>
      <w:szCs w:val="20"/>
      <w:lang w:val="en-GB"/>
    </w:rPr>
  </w:style>
  <w:style w:type="character" w:styleId="Hyperlink">
    <w:name w:val="Hyperlink"/>
    <w:basedOn w:val="DefaultParagraphFont"/>
    <w:rsid w:val="00AA70CE"/>
    <w:rPr>
      <w:color w:val="0000FF"/>
      <w:u w:val="single"/>
    </w:rPr>
  </w:style>
  <w:style w:type="character" w:customStyle="1" w:styleId="Heading4Char">
    <w:name w:val="Heading 4 Char"/>
    <w:basedOn w:val="DefaultParagraphFont"/>
    <w:link w:val="Heading4"/>
    <w:semiHidden/>
    <w:rsid w:val="00A27FE0"/>
    <w:rPr>
      <w:rFonts w:asciiTheme="majorHAnsi" w:eastAsiaTheme="majorEastAsia" w:hAnsiTheme="majorHAnsi" w:cstheme="majorBidi"/>
      <w:b/>
      <w:bCs/>
      <w:i/>
      <w:iCs/>
      <w:color w:val="4F81BD" w:themeColor="accent1"/>
      <w:szCs w:val="24"/>
      <w:lang w:val="en-GB"/>
    </w:rPr>
  </w:style>
  <w:style w:type="character" w:customStyle="1" w:styleId="Heading6Char">
    <w:name w:val="Heading 6 Char"/>
    <w:basedOn w:val="DefaultParagraphFont"/>
    <w:link w:val="Heading6"/>
    <w:semiHidden/>
    <w:rsid w:val="00A27FE0"/>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A27FE0"/>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A27FE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A27FE0"/>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uiPriority w:val="99"/>
    <w:semiHidden/>
    <w:unhideWhenUsed/>
    <w:rsid w:val="00A27FE0"/>
    <w:pPr>
      <w:spacing w:after="120"/>
      <w:ind w:left="283"/>
    </w:pPr>
  </w:style>
  <w:style w:type="character" w:customStyle="1" w:styleId="BodyTextIndentChar">
    <w:name w:val="Body Text Indent Char"/>
    <w:basedOn w:val="DefaultParagraphFont"/>
    <w:link w:val="BodyTextIndent"/>
    <w:uiPriority w:val="99"/>
    <w:semiHidden/>
    <w:rsid w:val="00A27FE0"/>
    <w:rPr>
      <w:rFonts w:eastAsia="Times New Roman" w:cs="Times New Roman"/>
      <w:szCs w:val="24"/>
      <w:lang w:val="en-GB"/>
    </w:rPr>
  </w:style>
  <w:style w:type="paragraph" w:styleId="BodyText2">
    <w:name w:val="Body Text 2"/>
    <w:basedOn w:val="Normal"/>
    <w:link w:val="BodyText2Char"/>
    <w:uiPriority w:val="99"/>
    <w:semiHidden/>
    <w:unhideWhenUsed/>
    <w:rsid w:val="00A27FE0"/>
    <w:pPr>
      <w:spacing w:after="120" w:line="480" w:lineRule="auto"/>
    </w:pPr>
  </w:style>
  <w:style w:type="character" w:customStyle="1" w:styleId="BodyText2Char">
    <w:name w:val="Body Text 2 Char"/>
    <w:basedOn w:val="DefaultParagraphFont"/>
    <w:link w:val="BodyText2"/>
    <w:uiPriority w:val="99"/>
    <w:semiHidden/>
    <w:rsid w:val="00A27FE0"/>
    <w:rPr>
      <w:rFonts w:eastAsia="Times New Roman" w:cs="Times New Roman"/>
      <w:szCs w:val="24"/>
      <w:lang w:val="en-GB"/>
    </w:rPr>
  </w:style>
  <w:style w:type="character" w:customStyle="1" w:styleId="Heading1Char">
    <w:name w:val="Heading 1 Char"/>
    <w:basedOn w:val="DefaultParagraphFont"/>
    <w:link w:val="Heading1"/>
    <w:rsid w:val="00D0594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semiHidden/>
    <w:rsid w:val="00D0594F"/>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rsid w:val="00D0594F"/>
    <w:pPr>
      <w:widowControl/>
      <w:spacing w:before="100" w:beforeAutospacing="1" w:after="100" w:afterAutospacing="1"/>
      <w:jc w:val="left"/>
    </w:pPr>
    <w:rPr>
      <w:rFonts w:ascii="Arial Unicode MS" w:eastAsia="Arial Unicode MS" w:hAnsi="Arial Unicode MS" w:cs="Arial Unicode MS"/>
      <w:sz w:val="24"/>
    </w:rPr>
  </w:style>
  <w:style w:type="character" w:styleId="PageNumber">
    <w:name w:val="page number"/>
    <w:basedOn w:val="DefaultParagraphFont"/>
    <w:rsid w:val="00D05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961050">
      <w:bodyDiv w:val="1"/>
      <w:marLeft w:val="0"/>
      <w:marRight w:val="0"/>
      <w:marTop w:val="0"/>
      <w:marBottom w:val="0"/>
      <w:divBdr>
        <w:top w:val="none" w:sz="0" w:space="0" w:color="auto"/>
        <w:left w:val="none" w:sz="0" w:space="0" w:color="auto"/>
        <w:bottom w:val="none" w:sz="0" w:space="0" w:color="auto"/>
        <w:right w:val="none" w:sz="0" w:space="0" w:color="auto"/>
      </w:divBdr>
    </w:div>
    <w:div w:id="1159998795">
      <w:bodyDiv w:val="1"/>
      <w:marLeft w:val="0"/>
      <w:marRight w:val="0"/>
      <w:marTop w:val="0"/>
      <w:marBottom w:val="0"/>
      <w:divBdr>
        <w:top w:val="none" w:sz="0" w:space="0" w:color="auto"/>
        <w:left w:val="none" w:sz="0" w:space="0" w:color="auto"/>
        <w:bottom w:val="none" w:sz="0" w:space="0" w:color="auto"/>
        <w:right w:val="none" w:sz="0" w:space="0" w:color="auto"/>
      </w:divBdr>
    </w:div>
    <w:div w:id="1850483706">
      <w:bodyDiv w:val="1"/>
      <w:marLeft w:val="0"/>
      <w:marRight w:val="0"/>
      <w:marTop w:val="0"/>
      <w:marBottom w:val="0"/>
      <w:divBdr>
        <w:top w:val="none" w:sz="0" w:space="0" w:color="auto"/>
        <w:left w:val="none" w:sz="0" w:space="0" w:color="auto"/>
        <w:bottom w:val="none" w:sz="0" w:space="0" w:color="auto"/>
        <w:right w:val="none" w:sz="0" w:space="0" w:color="auto"/>
      </w:divBdr>
    </w:div>
    <w:div w:id="2112817232">
      <w:marLeft w:val="0"/>
      <w:marRight w:val="0"/>
      <w:marTop w:val="0"/>
      <w:marBottom w:val="0"/>
      <w:divBdr>
        <w:top w:val="none" w:sz="0" w:space="0" w:color="auto"/>
        <w:left w:val="none" w:sz="0" w:space="0" w:color="auto"/>
        <w:bottom w:val="none" w:sz="0" w:space="0" w:color="auto"/>
        <w:right w:val="none" w:sz="0" w:space="0" w:color="auto"/>
      </w:divBdr>
    </w:div>
    <w:div w:id="2112817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7C016C60F39C6418BDA874363AFF99E" ma:contentTypeVersion="9" ma:contentTypeDescription="Create a new document." ma:contentTypeScope="" ma:versionID="e55c22399e3ace3b85cddf18224e554a">
  <xsd:schema xmlns:xsd="http://www.w3.org/2001/XMLSchema" xmlns:xs="http://www.w3.org/2001/XMLSchema" xmlns:p="http://schemas.microsoft.com/office/2006/metadata/properties" xmlns:ns2="9be2775e-14cc-4762-bae1-bd77e3aaa906" targetNamespace="http://schemas.microsoft.com/office/2006/metadata/properties" ma:root="true" ma:fieldsID="07f39fc239a66db6aeb94f455d0b72bb" ns2:_="">
    <xsd:import namespace="9be2775e-14cc-4762-bae1-bd77e3aaa9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2775e-14cc-4762-bae1-bd77e3aaa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3EFF30-A960-4EC1-B84B-B3E0E3CFD8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D8A234-6E04-4B56-925A-24E5BFDE4BBB}">
  <ds:schemaRefs>
    <ds:schemaRef ds:uri="http://schemas.microsoft.com/sharepoint/v3/contenttype/forms"/>
  </ds:schemaRefs>
</ds:datastoreItem>
</file>

<file path=customXml/itemProps3.xml><?xml version="1.0" encoding="utf-8"?>
<ds:datastoreItem xmlns:ds="http://schemas.openxmlformats.org/officeDocument/2006/customXml" ds:itemID="{1FAD34CF-C07A-4FB0-9B53-4CDFE73D054D}">
  <ds:schemaRefs>
    <ds:schemaRef ds:uri="http://schemas.openxmlformats.org/officeDocument/2006/bibliography"/>
  </ds:schemaRefs>
</ds:datastoreItem>
</file>

<file path=customXml/itemProps4.xml><?xml version="1.0" encoding="utf-8"?>
<ds:datastoreItem xmlns:ds="http://schemas.openxmlformats.org/officeDocument/2006/customXml" ds:itemID="{D770294A-B296-45A3-ACE9-C2F5FDD47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2775e-14cc-4762-bae1-bd77e3aaa9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2cc7f51-54d2-49ab-8f0c-7ae1c395826c}" enabled="1" method="Privileged" siteId="{377e3d22-4ea1-422d-b0ad-8fcc89406b9e}" removed="0"/>
</clbl:labelList>
</file>

<file path=docProps/app.xml><?xml version="1.0" encoding="utf-8"?>
<Properties xmlns="http://schemas.openxmlformats.org/officeDocument/2006/extended-properties" xmlns:vt="http://schemas.openxmlformats.org/officeDocument/2006/docPropsVTypes">
  <Template>Normal</Template>
  <TotalTime>33</TotalTime>
  <Pages>4</Pages>
  <Words>1211</Words>
  <Characters>6904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UNIVERSITY OF BATH</vt:lpstr>
    </vt:vector>
  </TitlesOfParts>
  <Company>University of Bath</Company>
  <LinksUpToDate>false</LinksUpToDate>
  <CharactersWithSpaces>8099</CharactersWithSpaces>
  <SharedDoc>false</SharedDoc>
  <HLinks>
    <vt:vector size="6" baseType="variant">
      <vt:variant>
        <vt:i4>8192106</vt:i4>
      </vt:variant>
      <vt:variant>
        <vt:i4>0</vt:i4>
      </vt:variant>
      <vt:variant>
        <vt:i4>0</vt:i4>
      </vt:variant>
      <vt:variant>
        <vt:i4>5</vt:i4>
      </vt:variant>
      <vt:variant>
        <vt:lpwstr>https://www.bath.ac.uk/guides/flexi-time-and-how-to-use-it/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creator>Colette Milner</dc:creator>
  <cp:lastModifiedBy>Katie Ross</cp:lastModifiedBy>
  <cp:revision>32</cp:revision>
  <cp:lastPrinted>2013-01-10T11:38:00Z</cp:lastPrinted>
  <dcterms:created xsi:type="dcterms:W3CDTF">2026-05-14T10:14:00Z</dcterms:created>
  <dcterms:modified xsi:type="dcterms:W3CDTF">2026-05-14T13:52:00Z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0x010100C7C016C60F39C6418BDA874363AFF99E</vt:lpwstr>
  </property>
</Properties>
</file>